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8C9A4" w14:textId="77777777" w:rsidR="00815369" w:rsidRPr="00CB4184" w:rsidRDefault="00815369" w:rsidP="00815369">
      <w:pPr>
        <w:jc w:val="center"/>
        <w:rPr>
          <w:rFonts w:ascii="Times New Roman" w:hAnsi="Times New Roman" w:cs="Times New Roman"/>
          <w:b/>
          <w:bCs/>
          <w:sz w:val="24"/>
          <w:szCs w:val="24"/>
        </w:rPr>
      </w:pPr>
    </w:p>
    <w:p w14:paraId="0A0C81C8" w14:textId="77777777" w:rsidR="00815369" w:rsidRPr="00CB4184" w:rsidRDefault="00815369" w:rsidP="00815369">
      <w:pPr>
        <w:jc w:val="center"/>
        <w:rPr>
          <w:rFonts w:ascii="Times New Roman" w:hAnsi="Times New Roman" w:cs="Times New Roman"/>
          <w:b/>
          <w:bCs/>
          <w:sz w:val="24"/>
          <w:szCs w:val="24"/>
        </w:rPr>
      </w:pPr>
    </w:p>
    <w:p w14:paraId="1CDB8A09" w14:textId="77777777" w:rsidR="00815369" w:rsidRPr="00CB4184" w:rsidRDefault="00815369" w:rsidP="00815369">
      <w:pPr>
        <w:jc w:val="center"/>
        <w:rPr>
          <w:rFonts w:ascii="Times New Roman" w:hAnsi="Times New Roman" w:cs="Times New Roman"/>
          <w:b/>
          <w:bCs/>
          <w:sz w:val="24"/>
          <w:szCs w:val="24"/>
        </w:rPr>
      </w:pPr>
    </w:p>
    <w:p w14:paraId="2D4B2D79" w14:textId="77777777" w:rsidR="00815369" w:rsidRPr="00CB4184" w:rsidRDefault="00815369" w:rsidP="00815369">
      <w:pPr>
        <w:jc w:val="center"/>
        <w:rPr>
          <w:rFonts w:ascii="Times New Roman" w:hAnsi="Times New Roman" w:cs="Times New Roman"/>
          <w:b/>
          <w:bCs/>
          <w:sz w:val="24"/>
          <w:szCs w:val="24"/>
        </w:rPr>
      </w:pPr>
    </w:p>
    <w:p w14:paraId="381C4942" w14:textId="77777777" w:rsidR="00815369" w:rsidRPr="00CB4184" w:rsidRDefault="00815369" w:rsidP="00815369">
      <w:pPr>
        <w:jc w:val="center"/>
        <w:rPr>
          <w:rFonts w:ascii="Times New Roman" w:hAnsi="Times New Roman" w:cs="Times New Roman"/>
          <w:b/>
          <w:bCs/>
          <w:sz w:val="24"/>
          <w:szCs w:val="24"/>
        </w:rPr>
      </w:pPr>
    </w:p>
    <w:p w14:paraId="0930C092" w14:textId="77777777" w:rsidR="00815369" w:rsidRPr="00CB4184" w:rsidRDefault="00815369" w:rsidP="00815369">
      <w:pPr>
        <w:jc w:val="center"/>
        <w:rPr>
          <w:rFonts w:ascii="Times New Roman" w:hAnsi="Times New Roman" w:cs="Times New Roman"/>
          <w:b/>
          <w:bCs/>
          <w:sz w:val="24"/>
          <w:szCs w:val="24"/>
        </w:rPr>
      </w:pPr>
    </w:p>
    <w:p w14:paraId="2E5868E6" w14:textId="77777777" w:rsidR="00815369" w:rsidRPr="00CB4184" w:rsidRDefault="00815369" w:rsidP="00815369">
      <w:pPr>
        <w:jc w:val="center"/>
        <w:rPr>
          <w:rFonts w:ascii="Times New Roman" w:hAnsi="Times New Roman" w:cs="Times New Roman"/>
          <w:b/>
          <w:bCs/>
          <w:sz w:val="24"/>
          <w:szCs w:val="24"/>
        </w:rPr>
      </w:pPr>
    </w:p>
    <w:p w14:paraId="30333BB3" w14:textId="77777777" w:rsidR="00815369" w:rsidRPr="00CB4184" w:rsidRDefault="00815369" w:rsidP="00815369">
      <w:pPr>
        <w:jc w:val="center"/>
        <w:rPr>
          <w:rFonts w:ascii="Times New Roman" w:hAnsi="Times New Roman" w:cs="Times New Roman"/>
          <w:b/>
          <w:bCs/>
          <w:sz w:val="24"/>
          <w:szCs w:val="24"/>
        </w:rPr>
      </w:pPr>
    </w:p>
    <w:p w14:paraId="388609E2" w14:textId="77777777" w:rsidR="00815369" w:rsidRPr="00CB4184" w:rsidRDefault="00815369" w:rsidP="00815369">
      <w:pPr>
        <w:jc w:val="center"/>
        <w:rPr>
          <w:rFonts w:ascii="Times New Roman" w:hAnsi="Times New Roman" w:cs="Times New Roman"/>
          <w:b/>
          <w:bCs/>
          <w:sz w:val="24"/>
          <w:szCs w:val="24"/>
        </w:rPr>
      </w:pPr>
    </w:p>
    <w:p w14:paraId="57C0E558" w14:textId="722E02BD" w:rsidR="00815369" w:rsidRPr="00CB4184" w:rsidRDefault="00815369" w:rsidP="00815369">
      <w:pPr>
        <w:jc w:val="center"/>
        <w:rPr>
          <w:rFonts w:ascii="Times New Roman" w:hAnsi="Times New Roman" w:cs="Times New Roman"/>
          <w:bCs/>
          <w:sz w:val="24"/>
          <w:szCs w:val="24"/>
        </w:rPr>
      </w:pPr>
      <w:r w:rsidRPr="00CB4184">
        <w:rPr>
          <w:rFonts w:ascii="Times New Roman" w:hAnsi="Times New Roman" w:cs="Times New Roman"/>
          <w:bCs/>
          <w:sz w:val="24"/>
          <w:szCs w:val="24"/>
        </w:rPr>
        <w:t>Music as Communication: Popular Music</w:t>
      </w:r>
      <w:r w:rsidR="00B22C63" w:rsidRPr="00CB4184">
        <w:rPr>
          <w:rFonts w:ascii="Times New Roman" w:hAnsi="Times New Roman" w:cs="Times New Roman"/>
          <w:bCs/>
          <w:sz w:val="24"/>
          <w:szCs w:val="24"/>
        </w:rPr>
        <w:t xml:space="preserve"> Lyrics</w:t>
      </w:r>
      <w:r w:rsidR="00C330AC" w:rsidRPr="00CB4184">
        <w:rPr>
          <w:rFonts w:ascii="Times New Roman" w:hAnsi="Times New Roman" w:cs="Times New Roman"/>
          <w:bCs/>
          <w:sz w:val="24"/>
          <w:szCs w:val="24"/>
        </w:rPr>
        <w:t xml:space="preserve"> and Musicality</w:t>
      </w:r>
      <w:r w:rsidRPr="00CB4184">
        <w:rPr>
          <w:rFonts w:ascii="Times New Roman" w:hAnsi="Times New Roman" w:cs="Times New Roman"/>
          <w:bCs/>
          <w:sz w:val="24"/>
          <w:szCs w:val="24"/>
        </w:rPr>
        <w:t xml:space="preserve"> as Communication</w:t>
      </w:r>
    </w:p>
    <w:p w14:paraId="0313BF25" w14:textId="77777777" w:rsidR="00815369" w:rsidRPr="00CB4184" w:rsidRDefault="00815369" w:rsidP="00815369">
      <w:pPr>
        <w:jc w:val="center"/>
        <w:rPr>
          <w:rFonts w:ascii="Times New Roman" w:hAnsi="Times New Roman" w:cs="Times New Roman"/>
          <w:bCs/>
          <w:sz w:val="24"/>
          <w:szCs w:val="24"/>
        </w:rPr>
      </w:pPr>
      <w:r w:rsidRPr="00CB4184">
        <w:rPr>
          <w:rFonts w:ascii="Times New Roman" w:hAnsi="Times New Roman" w:cs="Times New Roman"/>
          <w:bCs/>
          <w:sz w:val="24"/>
          <w:szCs w:val="24"/>
        </w:rPr>
        <w:t>Jake Bourbonais</w:t>
      </w:r>
    </w:p>
    <w:p w14:paraId="308AE191" w14:textId="0C2B65BA" w:rsidR="00815369" w:rsidRPr="00CB4184" w:rsidRDefault="00815369" w:rsidP="00815369">
      <w:pPr>
        <w:jc w:val="center"/>
        <w:rPr>
          <w:rFonts w:ascii="Times New Roman" w:hAnsi="Times New Roman" w:cs="Times New Roman"/>
          <w:b/>
          <w:bCs/>
          <w:sz w:val="24"/>
          <w:szCs w:val="24"/>
        </w:rPr>
      </w:pPr>
      <w:r w:rsidRPr="00CB4184">
        <w:rPr>
          <w:rFonts w:ascii="Times New Roman" w:hAnsi="Times New Roman" w:cs="Times New Roman"/>
          <w:bCs/>
          <w:sz w:val="24"/>
          <w:szCs w:val="24"/>
        </w:rPr>
        <w:t>University of Wisconsin – La Crosse</w:t>
      </w:r>
      <w:r w:rsidRPr="00CB4184">
        <w:rPr>
          <w:rFonts w:ascii="Times New Roman" w:hAnsi="Times New Roman" w:cs="Times New Roman"/>
          <w:b/>
          <w:bCs/>
          <w:sz w:val="24"/>
          <w:szCs w:val="24"/>
        </w:rPr>
        <w:br w:type="page"/>
      </w:r>
    </w:p>
    <w:p w14:paraId="72F81790" w14:textId="7B4EF673" w:rsidR="00594775" w:rsidRDefault="00594775" w:rsidP="00D4479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Abstract</w:t>
      </w:r>
    </w:p>
    <w:p w14:paraId="7953EBCD" w14:textId="402769F4" w:rsidR="000D0484" w:rsidRDefault="000D0484" w:rsidP="00D4479C">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The following study explored the communication of popular music lyrics and composition to general society. </w:t>
      </w:r>
      <w:r w:rsidR="00613959">
        <w:rPr>
          <w:rFonts w:ascii="Times New Roman" w:hAnsi="Times New Roman" w:cs="Times New Roman"/>
          <w:bCs/>
          <w:sz w:val="24"/>
          <w:szCs w:val="24"/>
        </w:rPr>
        <w:t xml:space="preserve">A thematic analysis was conducted that examined 26 examples of popular music determined by the </w:t>
      </w:r>
      <w:r w:rsidR="00613959">
        <w:rPr>
          <w:rFonts w:ascii="Times New Roman" w:hAnsi="Times New Roman" w:cs="Times New Roman"/>
          <w:bCs/>
          <w:i/>
          <w:sz w:val="24"/>
          <w:szCs w:val="24"/>
        </w:rPr>
        <w:t xml:space="preserve">Billboard </w:t>
      </w:r>
      <w:r w:rsidR="00613959">
        <w:rPr>
          <w:rFonts w:ascii="Times New Roman" w:hAnsi="Times New Roman" w:cs="Times New Roman"/>
          <w:bCs/>
          <w:sz w:val="24"/>
          <w:szCs w:val="24"/>
        </w:rPr>
        <w:t xml:space="preserve">Top 100 list from the past two years. </w:t>
      </w:r>
      <w:r w:rsidR="00550E9A">
        <w:rPr>
          <w:rFonts w:ascii="Times New Roman" w:hAnsi="Times New Roman" w:cs="Times New Roman"/>
          <w:bCs/>
          <w:sz w:val="24"/>
          <w:szCs w:val="24"/>
        </w:rPr>
        <w:t xml:space="preserve">Previous studies found that common themes in popular music lyrics included love, frustration, and body objectification. Also, previous studies noted that musicality, how the music sounds, is equally important when discerning the meaning of a song. </w:t>
      </w:r>
      <w:r w:rsidR="00851FBE">
        <w:rPr>
          <w:rFonts w:ascii="Times New Roman" w:hAnsi="Times New Roman" w:cs="Times New Roman"/>
          <w:bCs/>
          <w:sz w:val="24"/>
          <w:szCs w:val="24"/>
        </w:rPr>
        <w:t xml:space="preserve">This study found that the most prevalent theme within the songs analyzed was “money, fame, and success.” Along with this new theme came subthemes of “drugs and alcohol” and “violence.” Furthermore, these subthemes were found to be the cause of “money, fame, and success,” as they build up credibility and legitimacy. </w:t>
      </w:r>
      <w:r w:rsidR="00F55D0B">
        <w:rPr>
          <w:rFonts w:ascii="Times New Roman" w:hAnsi="Times New Roman" w:cs="Times New Roman"/>
          <w:bCs/>
          <w:sz w:val="24"/>
          <w:szCs w:val="24"/>
        </w:rPr>
        <w:t xml:space="preserve">Other themes, such as loving relationships, sexual relationships, and body objectification were also prevalent and supported previous studies. </w:t>
      </w:r>
      <w:r w:rsidR="001D37AE">
        <w:rPr>
          <w:rFonts w:ascii="Times New Roman" w:hAnsi="Times New Roman" w:cs="Times New Roman"/>
          <w:bCs/>
          <w:sz w:val="24"/>
          <w:szCs w:val="24"/>
        </w:rPr>
        <w:t xml:space="preserve">Finally, it was discovered that the combination of musicality and lyrical content can sometimes be contradictory.  </w:t>
      </w:r>
    </w:p>
    <w:p w14:paraId="32ACE793" w14:textId="77777777" w:rsidR="00594775" w:rsidRDefault="00594775" w:rsidP="00594775">
      <w:pPr>
        <w:rPr>
          <w:rFonts w:ascii="Times New Roman" w:hAnsi="Times New Roman" w:cs="Times New Roman"/>
          <w:bCs/>
          <w:sz w:val="24"/>
          <w:szCs w:val="24"/>
        </w:rPr>
      </w:pPr>
      <w:r>
        <w:rPr>
          <w:rFonts w:ascii="Times New Roman" w:hAnsi="Times New Roman" w:cs="Times New Roman"/>
          <w:bCs/>
          <w:sz w:val="24"/>
          <w:szCs w:val="24"/>
        </w:rPr>
        <w:br w:type="page"/>
      </w:r>
    </w:p>
    <w:p w14:paraId="2E3CBA69" w14:textId="77777777" w:rsidR="00594775" w:rsidRPr="00CB4184" w:rsidRDefault="00594775" w:rsidP="00594775">
      <w:pPr>
        <w:spacing w:after="0" w:line="480" w:lineRule="auto"/>
        <w:jc w:val="center"/>
        <w:rPr>
          <w:rFonts w:ascii="Times New Roman" w:hAnsi="Times New Roman" w:cs="Times New Roman"/>
          <w:sz w:val="24"/>
          <w:szCs w:val="24"/>
        </w:rPr>
      </w:pPr>
      <w:r w:rsidRPr="00CB4184">
        <w:rPr>
          <w:rFonts w:ascii="Times New Roman" w:hAnsi="Times New Roman" w:cs="Times New Roman"/>
          <w:bCs/>
          <w:sz w:val="24"/>
          <w:szCs w:val="24"/>
        </w:rPr>
        <w:lastRenderedPageBreak/>
        <w:t>Music as Communication: Popular Music Lyrics and Musicality as Communication</w:t>
      </w:r>
    </w:p>
    <w:p w14:paraId="6AC816F9" w14:textId="77777777" w:rsidR="00594775" w:rsidRPr="00CB4184" w:rsidRDefault="00594775" w:rsidP="00594775">
      <w:pPr>
        <w:spacing w:after="0" w:line="480" w:lineRule="auto"/>
        <w:ind w:firstLine="720"/>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Popular</w:t>
      </w:r>
      <w:r w:rsidRPr="00CB4184">
        <w:rPr>
          <w:rFonts w:ascii="Times New Roman" w:hAnsi="Times New Roman" w:cs="Times New Roman"/>
          <w:sz w:val="24"/>
          <w:szCs w:val="24"/>
        </w:rPr>
        <w:t xml:space="preserve"> music is a staple of American society. Music is a fundamental aspect of American culture and is nearly impossible to avoid on a daily basis. Whether through the radio, a CD, a streaming service, the TV, or just walking down the street, music is always around us. A study by Nielsen discovered that 75% of Americans deliberately choose to listen to music every day, which is higher than those who choose to watch TV at 73% (“</w:t>
      </w:r>
      <w:r w:rsidRPr="00CB4184">
        <w:rPr>
          <w:rFonts w:ascii="Times New Roman" w:eastAsia="Times New Roman" w:hAnsi="Times New Roman" w:cs="Times New Roman"/>
          <w:sz w:val="24"/>
          <w:szCs w:val="24"/>
          <w:shd w:val="clear" w:color="auto" w:fill="FFFFFF"/>
        </w:rPr>
        <w:t>Everyone Listens,” 2015). Not only is it true that many Americans put music listening before other media interaction, but the frequency and amount of time that is spent listening is quite high. In a study by Edison</w:t>
      </w:r>
      <w:r>
        <w:rPr>
          <w:rFonts w:ascii="Times New Roman" w:eastAsia="Times New Roman" w:hAnsi="Times New Roman" w:cs="Times New Roman"/>
          <w:sz w:val="24"/>
          <w:szCs w:val="24"/>
          <w:shd w:val="clear" w:color="auto" w:fill="FFFFFF"/>
        </w:rPr>
        <w:t>,</w:t>
      </w:r>
      <w:r w:rsidRPr="00CB4184">
        <w:rPr>
          <w:rFonts w:ascii="Times New Roman" w:eastAsia="Times New Roman" w:hAnsi="Times New Roman" w:cs="Times New Roman"/>
          <w:sz w:val="24"/>
          <w:szCs w:val="24"/>
          <w:shd w:val="clear" w:color="auto" w:fill="FFFFFF"/>
        </w:rPr>
        <w:t xml:space="preserve"> Americans were found to average an amount of four hours and five minutes of music listening per day (“New Data from,” 2014). Since music is so prevalent in our every</w:t>
      </w:r>
      <w:r>
        <w:rPr>
          <w:rFonts w:ascii="Times New Roman" w:eastAsia="Times New Roman" w:hAnsi="Times New Roman" w:cs="Times New Roman"/>
          <w:sz w:val="24"/>
          <w:szCs w:val="24"/>
          <w:shd w:val="clear" w:color="auto" w:fill="FFFFFF"/>
        </w:rPr>
        <w:t>day lives, it i</w:t>
      </w:r>
      <w:r w:rsidRPr="00CB4184">
        <w:rPr>
          <w:rFonts w:ascii="Times New Roman" w:eastAsia="Times New Roman" w:hAnsi="Times New Roman" w:cs="Times New Roman"/>
          <w:sz w:val="24"/>
          <w:szCs w:val="24"/>
          <w:shd w:val="clear" w:color="auto" w:fill="FFFFFF"/>
        </w:rPr>
        <w:t xml:space="preserve">s important to consider what it may communicate to us. </w:t>
      </w:r>
    </w:p>
    <w:p w14:paraId="7EBFA449" w14:textId="65FEE4BA" w:rsidR="00C264E6" w:rsidRPr="00CB4184" w:rsidRDefault="00594775" w:rsidP="00594775">
      <w:pPr>
        <w:spacing w:after="0" w:line="480" w:lineRule="auto"/>
        <w:ind w:firstLine="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The purpose of this</w:t>
      </w:r>
      <w:r>
        <w:rPr>
          <w:rFonts w:ascii="Times New Roman" w:eastAsia="Times New Roman" w:hAnsi="Times New Roman" w:cs="Times New Roman"/>
          <w:sz w:val="24"/>
          <w:szCs w:val="24"/>
          <w:shd w:val="clear" w:color="auto" w:fill="FFFFFF"/>
        </w:rPr>
        <w:t xml:space="preserve"> study is to investigate the types of communicated messages that recent popular music lyrics and musicality relay to general society. In order to properly support this study</w:t>
      </w:r>
      <w:r w:rsidRPr="00CB4184">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a</w:t>
      </w:r>
      <w:r w:rsidRPr="00CB4184">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literature review</w:t>
      </w:r>
      <w:r w:rsidRPr="00CB4184">
        <w:rPr>
          <w:rFonts w:ascii="Times New Roman" w:eastAsia="Times New Roman" w:hAnsi="Times New Roman" w:cs="Times New Roman"/>
          <w:sz w:val="24"/>
          <w:szCs w:val="24"/>
          <w:shd w:val="clear" w:color="auto" w:fill="FFFFFF"/>
        </w:rPr>
        <w:t xml:space="preserve"> will compile numerous works of research across multiple fields of study in order to have a more concrete understanding of music as a communication phenomenon. </w:t>
      </w:r>
      <w:r>
        <w:rPr>
          <w:rFonts w:ascii="Times New Roman" w:eastAsia="Times New Roman" w:hAnsi="Times New Roman" w:cs="Times New Roman"/>
          <w:sz w:val="24"/>
          <w:szCs w:val="24"/>
          <w:shd w:val="clear" w:color="auto" w:fill="FFFFFF"/>
        </w:rPr>
        <w:t>In my search for scholarship I discovered there</w:t>
      </w:r>
      <w:r w:rsidRPr="00CB4184">
        <w:rPr>
          <w:rFonts w:ascii="Times New Roman" w:eastAsia="Times New Roman" w:hAnsi="Times New Roman" w:cs="Times New Roman"/>
          <w:sz w:val="24"/>
          <w:szCs w:val="24"/>
          <w:shd w:val="clear" w:color="auto" w:fill="FFFFFF"/>
        </w:rPr>
        <w:t xml:space="preserve"> has been somewhat limited research on this topic in general, especially as seen through the frame of communication studies. Furthermore, many of the existing studies focus on very specific aspects of popular music, but lack a broader application on how popular music can communicate to society on a larger scale</w:t>
      </w:r>
      <w:r>
        <w:rPr>
          <w:rFonts w:ascii="Times New Roman" w:eastAsia="Times New Roman" w:hAnsi="Times New Roman" w:cs="Times New Roman"/>
          <w:sz w:val="24"/>
          <w:szCs w:val="24"/>
          <w:shd w:val="clear" w:color="auto" w:fill="FFFFFF"/>
        </w:rPr>
        <w:t xml:space="preserve"> (</w:t>
      </w:r>
      <w:r w:rsidR="00F32999">
        <w:rPr>
          <w:rFonts w:ascii="Times New Roman" w:eastAsia="Times New Roman" w:hAnsi="Times New Roman" w:cs="Times New Roman"/>
          <w:sz w:val="24"/>
          <w:szCs w:val="24"/>
          <w:shd w:val="clear" w:color="auto" w:fill="FFFFFF"/>
        </w:rPr>
        <w:t>Cooper, 1985; Flynn et al., 2016; Henard &amp; Rossetti, 2014)</w:t>
      </w:r>
      <w:r w:rsidRPr="00CB4184">
        <w:rPr>
          <w:rFonts w:ascii="Times New Roman" w:eastAsia="Times New Roman" w:hAnsi="Times New Roman" w:cs="Times New Roman"/>
          <w:sz w:val="24"/>
          <w:szCs w:val="24"/>
          <w:shd w:val="clear" w:color="auto" w:fill="FFFFFF"/>
        </w:rPr>
        <w:t xml:space="preserve">. </w:t>
      </w:r>
      <w:r w:rsidR="004E2D10">
        <w:rPr>
          <w:rFonts w:ascii="Times New Roman" w:eastAsia="Times New Roman" w:hAnsi="Times New Roman" w:cs="Times New Roman"/>
          <w:sz w:val="24"/>
          <w:szCs w:val="24"/>
          <w:shd w:val="clear" w:color="auto" w:fill="FFFFFF"/>
        </w:rPr>
        <w:t>The</w:t>
      </w:r>
      <w:r w:rsidR="00634579" w:rsidRPr="00CB4184">
        <w:rPr>
          <w:rFonts w:ascii="Times New Roman" w:eastAsia="Times New Roman" w:hAnsi="Times New Roman" w:cs="Times New Roman"/>
          <w:sz w:val="24"/>
          <w:szCs w:val="24"/>
          <w:shd w:val="clear" w:color="auto" w:fill="FFFFFF"/>
        </w:rPr>
        <w:t xml:space="preserve"> lac</w:t>
      </w:r>
      <w:r w:rsidR="004E2D10">
        <w:rPr>
          <w:rFonts w:ascii="Times New Roman" w:eastAsia="Times New Roman" w:hAnsi="Times New Roman" w:cs="Times New Roman"/>
          <w:sz w:val="24"/>
          <w:szCs w:val="24"/>
          <w:shd w:val="clear" w:color="auto" w:fill="FFFFFF"/>
        </w:rPr>
        <w:t xml:space="preserve">k of scholarship on this topic </w:t>
      </w:r>
      <w:r w:rsidR="008538F4" w:rsidRPr="00CB4184">
        <w:rPr>
          <w:rFonts w:ascii="Times New Roman" w:eastAsia="Times New Roman" w:hAnsi="Times New Roman" w:cs="Times New Roman"/>
          <w:sz w:val="24"/>
          <w:szCs w:val="24"/>
          <w:shd w:val="clear" w:color="auto" w:fill="FFFFFF"/>
        </w:rPr>
        <w:t>leaves the door open</w:t>
      </w:r>
      <w:r w:rsidR="000A0610" w:rsidRPr="00CB4184">
        <w:rPr>
          <w:rFonts w:ascii="Times New Roman" w:eastAsia="Times New Roman" w:hAnsi="Times New Roman" w:cs="Times New Roman"/>
          <w:sz w:val="24"/>
          <w:szCs w:val="24"/>
          <w:shd w:val="clear" w:color="auto" w:fill="FFFFFF"/>
        </w:rPr>
        <w:t xml:space="preserve"> for </w:t>
      </w:r>
      <w:r w:rsidR="004E2D10">
        <w:rPr>
          <w:rFonts w:ascii="Times New Roman" w:eastAsia="Times New Roman" w:hAnsi="Times New Roman" w:cs="Times New Roman"/>
          <w:sz w:val="24"/>
          <w:szCs w:val="24"/>
          <w:shd w:val="clear" w:color="auto" w:fill="FFFFFF"/>
        </w:rPr>
        <w:t>the current study</w:t>
      </w:r>
      <w:r w:rsidR="000A0610" w:rsidRPr="00CB4184">
        <w:rPr>
          <w:rFonts w:ascii="Times New Roman" w:eastAsia="Times New Roman" w:hAnsi="Times New Roman" w:cs="Times New Roman"/>
          <w:sz w:val="24"/>
          <w:szCs w:val="24"/>
          <w:shd w:val="clear" w:color="auto" w:fill="FFFFFF"/>
        </w:rPr>
        <w:t>.</w:t>
      </w:r>
      <w:r w:rsidR="00FC0D5D" w:rsidRPr="00CB4184">
        <w:rPr>
          <w:rFonts w:ascii="Times New Roman" w:eastAsia="Times New Roman" w:hAnsi="Times New Roman" w:cs="Times New Roman"/>
          <w:sz w:val="24"/>
          <w:szCs w:val="24"/>
          <w:shd w:val="clear" w:color="auto" w:fill="FFFFFF"/>
        </w:rPr>
        <w:t xml:space="preserve"> </w:t>
      </w:r>
      <w:r w:rsidR="001F625E">
        <w:rPr>
          <w:rFonts w:ascii="Times New Roman" w:eastAsia="Times New Roman" w:hAnsi="Times New Roman" w:cs="Times New Roman"/>
          <w:sz w:val="24"/>
          <w:szCs w:val="24"/>
          <w:shd w:val="clear" w:color="auto" w:fill="FFFFFF"/>
        </w:rPr>
        <w:t>The following</w:t>
      </w:r>
      <w:r w:rsidR="009625D7" w:rsidRPr="00CB4184">
        <w:rPr>
          <w:rFonts w:ascii="Times New Roman" w:eastAsia="Times New Roman" w:hAnsi="Times New Roman" w:cs="Times New Roman"/>
          <w:sz w:val="24"/>
          <w:szCs w:val="24"/>
          <w:shd w:val="clear" w:color="auto" w:fill="FFFFFF"/>
        </w:rPr>
        <w:t xml:space="preserve"> literature review will consist of a broad range of research on the topic of popular music and communication </w:t>
      </w:r>
      <w:r w:rsidR="001F625E">
        <w:rPr>
          <w:rFonts w:ascii="Times New Roman" w:eastAsia="Times New Roman" w:hAnsi="Times New Roman" w:cs="Times New Roman"/>
          <w:sz w:val="24"/>
          <w:szCs w:val="24"/>
          <w:shd w:val="clear" w:color="auto" w:fill="FFFFFF"/>
        </w:rPr>
        <w:t>to</w:t>
      </w:r>
      <w:r w:rsidR="009625D7" w:rsidRPr="00CB4184">
        <w:rPr>
          <w:rFonts w:ascii="Times New Roman" w:eastAsia="Times New Roman" w:hAnsi="Times New Roman" w:cs="Times New Roman"/>
          <w:sz w:val="24"/>
          <w:szCs w:val="24"/>
          <w:shd w:val="clear" w:color="auto" w:fill="FFFFFF"/>
        </w:rPr>
        <w:t xml:space="preserve"> establish </w:t>
      </w:r>
      <w:r w:rsidR="00173278">
        <w:rPr>
          <w:rFonts w:ascii="Times New Roman" w:eastAsia="Times New Roman" w:hAnsi="Times New Roman" w:cs="Times New Roman"/>
          <w:sz w:val="24"/>
          <w:szCs w:val="24"/>
          <w:shd w:val="clear" w:color="auto" w:fill="FFFFFF"/>
        </w:rPr>
        <w:t>a foundation</w:t>
      </w:r>
      <w:r w:rsidR="009625D7" w:rsidRPr="00CB4184">
        <w:rPr>
          <w:rFonts w:ascii="Times New Roman" w:eastAsia="Times New Roman" w:hAnsi="Times New Roman" w:cs="Times New Roman"/>
          <w:sz w:val="24"/>
          <w:szCs w:val="24"/>
          <w:shd w:val="clear" w:color="auto" w:fill="FFFFFF"/>
        </w:rPr>
        <w:t xml:space="preserve"> for </w:t>
      </w:r>
      <w:r w:rsidR="00173278">
        <w:rPr>
          <w:rFonts w:ascii="Times New Roman" w:eastAsia="Times New Roman" w:hAnsi="Times New Roman" w:cs="Times New Roman"/>
          <w:sz w:val="24"/>
          <w:szCs w:val="24"/>
          <w:shd w:val="clear" w:color="auto" w:fill="FFFFFF"/>
        </w:rPr>
        <w:t>my research</w:t>
      </w:r>
      <w:r w:rsidR="009625D7" w:rsidRPr="00CB4184">
        <w:rPr>
          <w:rFonts w:ascii="Times New Roman" w:eastAsia="Times New Roman" w:hAnsi="Times New Roman" w:cs="Times New Roman"/>
          <w:sz w:val="24"/>
          <w:szCs w:val="24"/>
          <w:shd w:val="clear" w:color="auto" w:fill="FFFFFF"/>
        </w:rPr>
        <w:t xml:space="preserve">. </w:t>
      </w:r>
    </w:p>
    <w:p w14:paraId="46EF3B2B" w14:textId="2C37B8FB" w:rsidR="003A1B03" w:rsidRPr="003A1B03" w:rsidRDefault="00815369" w:rsidP="003A1B03">
      <w:pPr>
        <w:spacing w:after="0" w:line="480" w:lineRule="auto"/>
        <w:ind w:firstLine="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lastRenderedPageBreak/>
        <w:t xml:space="preserve">Since music at its </w:t>
      </w:r>
      <w:r w:rsidR="00DB0822" w:rsidRPr="00CB4184">
        <w:rPr>
          <w:rFonts w:ascii="Times New Roman" w:eastAsia="Times New Roman" w:hAnsi="Times New Roman" w:cs="Times New Roman"/>
          <w:sz w:val="24"/>
          <w:szCs w:val="24"/>
          <w:shd w:val="clear" w:color="auto" w:fill="FFFFFF"/>
        </w:rPr>
        <w:t>core</w:t>
      </w:r>
      <w:r w:rsidRPr="00CB4184">
        <w:rPr>
          <w:rFonts w:ascii="Times New Roman" w:eastAsia="Times New Roman" w:hAnsi="Times New Roman" w:cs="Times New Roman"/>
          <w:sz w:val="24"/>
          <w:szCs w:val="24"/>
          <w:shd w:val="clear" w:color="auto" w:fill="FFFFFF"/>
        </w:rPr>
        <w:t xml:space="preserve"> is a form of communication (</w:t>
      </w:r>
      <w:r w:rsidR="00CF35ED" w:rsidRPr="00CB4184">
        <w:rPr>
          <w:rFonts w:ascii="Times New Roman" w:eastAsia="Times New Roman" w:hAnsi="Times New Roman" w:cs="Times New Roman"/>
          <w:sz w:val="24"/>
          <w:szCs w:val="24"/>
          <w:shd w:val="clear" w:color="auto" w:fill="FFFFFF"/>
        </w:rPr>
        <w:t>Chesebro, Foulger, Naghman, &amp; Yannelli, 1985; Cross, 2012;</w:t>
      </w:r>
      <w:r w:rsidR="00503A88" w:rsidRPr="00CB4184">
        <w:rPr>
          <w:rFonts w:ascii="Times New Roman" w:eastAsia="Times New Roman" w:hAnsi="Times New Roman" w:cs="Times New Roman"/>
          <w:sz w:val="24"/>
          <w:szCs w:val="24"/>
          <w:shd w:val="clear" w:color="auto" w:fill="FFFFFF"/>
        </w:rPr>
        <w:t xml:space="preserve"> Gozzi, 2005;</w:t>
      </w:r>
      <w:r w:rsidR="00CF35ED" w:rsidRPr="00CB4184">
        <w:rPr>
          <w:rFonts w:ascii="Times New Roman" w:eastAsia="Times New Roman" w:hAnsi="Times New Roman" w:cs="Times New Roman"/>
          <w:sz w:val="24"/>
          <w:szCs w:val="24"/>
          <w:shd w:val="clear" w:color="auto" w:fill="FFFFFF"/>
        </w:rPr>
        <w:t xml:space="preserve"> </w:t>
      </w:r>
      <w:r w:rsidR="00350589" w:rsidRPr="00CB4184">
        <w:rPr>
          <w:rFonts w:ascii="Times New Roman" w:eastAsia="Times New Roman" w:hAnsi="Times New Roman" w:cs="Times New Roman"/>
          <w:sz w:val="24"/>
          <w:szCs w:val="24"/>
          <w:shd w:val="clear" w:color="auto" w:fill="FFFFFF"/>
        </w:rPr>
        <w:t>Henard</w:t>
      </w:r>
      <w:r w:rsidR="00CF35ED" w:rsidRPr="00CB4184">
        <w:rPr>
          <w:rFonts w:ascii="Times New Roman" w:eastAsia="Times New Roman" w:hAnsi="Times New Roman" w:cs="Times New Roman"/>
          <w:sz w:val="24"/>
          <w:szCs w:val="24"/>
          <w:shd w:val="clear" w:color="auto" w:fill="FFFFFF"/>
        </w:rPr>
        <w:t xml:space="preserve"> &amp; Rossetti, 2014; </w:t>
      </w:r>
      <w:r w:rsidR="00350589" w:rsidRPr="00CB4184">
        <w:rPr>
          <w:rFonts w:ascii="Times New Roman" w:eastAsia="Times New Roman" w:hAnsi="Times New Roman" w:cs="Times New Roman"/>
          <w:sz w:val="24"/>
          <w:szCs w:val="24"/>
          <w:shd w:val="clear" w:color="auto" w:fill="FFFFFF"/>
        </w:rPr>
        <w:t>Sellnow</w:t>
      </w:r>
      <w:r w:rsidR="00CF35ED" w:rsidRPr="00CB4184">
        <w:rPr>
          <w:rFonts w:ascii="Times New Roman" w:eastAsia="Times New Roman" w:hAnsi="Times New Roman" w:cs="Times New Roman"/>
          <w:sz w:val="24"/>
          <w:szCs w:val="24"/>
          <w:shd w:val="clear" w:color="auto" w:fill="FFFFFF"/>
        </w:rPr>
        <w:t>, 1991;</w:t>
      </w:r>
      <w:r w:rsidR="00350589" w:rsidRPr="00CB4184">
        <w:rPr>
          <w:rFonts w:ascii="Times New Roman" w:eastAsia="Times New Roman" w:hAnsi="Times New Roman" w:cs="Times New Roman"/>
          <w:sz w:val="24"/>
          <w:szCs w:val="24"/>
          <w:shd w:val="clear" w:color="auto" w:fill="FFFFFF"/>
        </w:rPr>
        <w:t> Sellnow</w:t>
      </w:r>
      <w:r w:rsidR="00CF35ED" w:rsidRPr="00CB4184">
        <w:rPr>
          <w:rFonts w:ascii="Times New Roman" w:eastAsia="Times New Roman" w:hAnsi="Times New Roman" w:cs="Times New Roman"/>
          <w:sz w:val="24"/>
          <w:szCs w:val="24"/>
          <w:shd w:val="clear" w:color="auto" w:fill="FFFFFF"/>
        </w:rPr>
        <w:t xml:space="preserve"> &amp; Sellnow, 2001),</w:t>
      </w:r>
      <w:r w:rsidR="00173278">
        <w:rPr>
          <w:rFonts w:ascii="Times New Roman" w:eastAsia="Times New Roman" w:hAnsi="Times New Roman" w:cs="Times New Roman"/>
          <w:sz w:val="24"/>
          <w:szCs w:val="24"/>
          <w:shd w:val="clear" w:color="auto" w:fill="FFFFFF"/>
        </w:rPr>
        <w:t xml:space="preserve"> it i</w:t>
      </w:r>
      <w:r w:rsidRPr="00CB4184">
        <w:rPr>
          <w:rFonts w:ascii="Times New Roman" w:eastAsia="Times New Roman" w:hAnsi="Times New Roman" w:cs="Times New Roman"/>
          <w:sz w:val="24"/>
          <w:szCs w:val="24"/>
          <w:shd w:val="clear" w:color="auto" w:fill="FFFFFF"/>
        </w:rPr>
        <w:t>s very important to</w:t>
      </w:r>
      <w:r w:rsidR="00C3614A" w:rsidRPr="00CB4184">
        <w:rPr>
          <w:rFonts w:ascii="Times New Roman" w:eastAsia="Times New Roman" w:hAnsi="Times New Roman" w:cs="Times New Roman"/>
          <w:sz w:val="24"/>
          <w:szCs w:val="24"/>
          <w:shd w:val="clear" w:color="auto" w:fill="FFFFFF"/>
        </w:rPr>
        <w:t xml:space="preserve"> study</w:t>
      </w:r>
      <w:r w:rsidR="00F024B9" w:rsidRPr="00CB4184">
        <w:rPr>
          <w:rFonts w:ascii="Times New Roman" w:eastAsia="Times New Roman" w:hAnsi="Times New Roman" w:cs="Times New Roman"/>
          <w:sz w:val="24"/>
          <w:szCs w:val="24"/>
          <w:shd w:val="clear" w:color="auto" w:fill="FFFFFF"/>
        </w:rPr>
        <w:t xml:space="preserve"> how and what it communicates. Due to the wide reach of popular music in America,</w:t>
      </w:r>
      <w:r w:rsidR="00C3614A" w:rsidRPr="00CB4184">
        <w:rPr>
          <w:rFonts w:ascii="Times New Roman" w:eastAsia="Times New Roman" w:hAnsi="Times New Roman" w:cs="Times New Roman"/>
          <w:sz w:val="24"/>
          <w:szCs w:val="24"/>
          <w:shd w:val="clear" w:color="auto" w:fill="FFFFFF"/>
        </w:rPr>
        <w:t xml:space="preserve"> the types of themes and messages can communicate </w:t>
      </w:r>
      <w:r w:rsidR="00F024B9" w:rsidRPr="00CB4184">
        <w:rPr>
          <w:rFonts w:ascii="Times New Roman" w:eastAsia="Times New Roman" w:hAnsi="Times New Roman" w:cs="Times New Roman"/>
          <w:sz w:val="24"/>
          <w:szCs w:val="24"/>
          <w:shd w:val="clear" w:color="auto" w:fill="FFFFFF"/>
        </w:rPr>
        <w:t>frequently and easily</w:t>
      </w:r>
      <w:r w:rsidR="00E21693" w:rsidRPr="00CB4184">
        <w:rPr>
          <w:rFonts w:ascii="Times New Roman" w:eastAsia="Times New Roman" w:hAnsi="Times New Roman" w:cs="Times New Roman"/>
          <w:sz w:val="24"/>
          <w:szCs w:val="24"/>
          <w:shd w:val="clear" w:color="auto" w:fill="FFFFFF"/>
        </w:rPr>
        <w:t xml:space="preserve"> to society</w:t>
      </w:r>
      <w:r w:rsidR="00C3614A" w:rsidRPr="00CB4184">
        <w:rPr>
          <w:rFonts w:ascii="Times New Roman" w:eastAsia="Times New Roman" w:hAnsi="Times New Roman" w:cs="Times New Roman"/>
          <w:sz w:val="24"/>
          <w:szCs w:val="24"/>
          <w:shd w:val="clear" w:color="auto" w:fill="FFFFFF"/>
        </w:rPr>
        <w:t>.</w:t>
      </w:r>
      <w:r w:rsidR="0033279E" w:rsidRPr="00CB4184">
        <w:rPr>
          <w:rFonts w:ascii="Times New Roman" w:eastAsia="Times New Roman" w:hAnsi="Times New Roman" w:cs="Times New Roman"/>
          <w:sz w:val="24"/>
          <w:szCs w:val="24"/>
          <w:shd w:val="clear" w:color="auto" w:fill="FFFFFF"/>
        </w:rPr>
        <w:t xml:space="preserve"> If there are common themes and messages th</w:t>
      </w:r>
      <w:r w:rsidR="00952A0C" w:rsidRPr="00CB4184">
        <w:rPr>
          <w:rFonts w:ascii="Times New Roman" w:eastAsia="Times New Roman" w:hAnsi="Times New Roman" w:cs="Times New Roman"/>
          <w:sz w:val="24"/>
          <w:szCs w:val="24"/>
          <w:shd w:val="clear" w:color="auto" w:fill="FFFFFF"/>
        </w:rPr>
        <w:t>at reoccur in popular music, it i</w:t>
      </w:r>
      <w:r w:rsidR="0033279E" w:rsidRPr="00CB4184">
        <w:rPr>
          <w:rFonts w:ascii="Times New Roman" w:eastAsia="Times New Roman" w:hAnsi="Times New Roman" w:cs="Times New Roman"/>
          <w:sz w:val="24"/>
          <w:szCs w:val="24"/>
          <w:shd w:val="clear" w:color="auto" w:fill="FFFFFF"/>
        </w:rPr>
        <w:t xml:space="preserve">s worth studying </w:t>
      </w:r>
      <w:r w:rsidR="009C5D94">
        <w:rPr>
          <w:rFonts w:ascii="Times New Roman" w:eastAsia="Times New Roman" w:hAnsi="Times New Roman" w:cs="Times New Roman"/>
          <w:sz w:val="24"/>
          <w:szCs w:val="24"/>
          <w:shd w:val="clear" w:color="auto" w:fill="FFFFFF"/>
        </w:rPr>
        <w:t>them as they give insight into the society we live in</w:t>
      </w:r>
      <w:r w:rsidR="0033279E" w:rsidRPr="00CB4184">
        <w:rPr>
          <w:rFonts w:ascii="Times New Roman" w:eastAsia="Times New Roman" w:hAnsi="Times New Roman" w:cs="Times New Roman"/>
          <w:sz w:val="24"/>
          <w:szCs w:val="24"/>
          <w:shd w:val="clear" w:color="auto" w:fill="FFFFFF"/>
        </w:rPr>
        <w:t>.</w:t>
      </w:r>
      <w:r w:rsidR="00B67A9E" w:rsidRPr="00CB4184">
        <w:rPr>
          <w:rFonts w:ascii="Times New Roman" w:eastAsia="Times New Roman" w:hAnsi="Times New Roman" w:cs="Times New Roman"/>
          <w:sz w:val="24"/>
          <w:szCs w:val="24"/>
          <w:shd w:val="clear" w:color="auto" w:fill="FFFFFF"/>
        </w:rPr>
        <w:t xml:space="preserve"> Furthermore,</w:t>
      </w:r>
      <w:r w:rsidR="00C3614A" w:rsidRPr="00CB4184">
        <w:rPr>
          <w:rFonts w:ascii="Times New Roman" w:eastAsia="Times New Roman" w:hAnsi="Times New Roman" w:cs="Times New Roman"/>
          <w:sz w:val="24"/>
          <w:szCs w:val="24"/>
          <w:shd w:val="clear" w:color="auto" w:fill="FFFFFF"/>
        </w:rPr>
        <w:t xml:space="preserve"> </w:t>
      </w:r>
      <w:r w:rsidR="00B67A9E" w:rsidRPr="00CB4184">
        <w:rPr>
          <w:rFonts w:ascii="Times New Roman" w:eastAsia="Times New Roman" w:hAnsi="Times New Roman" w:cs="Times New Roman"/>
          <w:sz w:val="24"/>
          <w:szCs w:val="24"/>
          <w:shd w:val="clear" w:color="auto" w:fill="FFFFFF"/>
        </w:rPr>
        <w:t>m</w:t>
      </w:r>
      <w:r w:rsidR="00C3614A" w:rsidRPr="00CB4184">
        <w:rPr>
          <w:rFonts w:ascii="Times New Roman" w:eastAsia="Times New Roman" w:hAnsi="Times New Roman" w:cs="Times New Roman"/>
          <w:sz w:val="24"/>
          <w:szCs w:val="24"/>
          <w:shd w:val="clear" w:color="auto" w:fill="FFFFFF"/>
        </w:rPr>
        <w:t xml:space="preserve">usic is one of the largest forms of communicative media and deserves further study. </w:t>
      </w:r>
      <w:r w:rsidR="00DB0822" w:rsidRPr="00CB4184">
        <w:rPr>
          <w:rFonts w:ascii="Times New Roman" w:eastAsia="Times New Roman" w:hAnsi="Times New Roman" w:cs="Times New Roman"/>
          <w:sz w:val="24"/>
          <w:szCs w:val="24"/>
          <w:shd w:val="clear" w:color="auto" w:fill="FFFFFF"/>
        </w:rPr>
        <w:t>Following the introduction, this essay will shift into the literature review followed by</w:t>
      </w:r>
      <w:r w:rsidR="00901A59" w:rsidRPr="00CB4184">
        <w:rPr>
          <w:rFonts w:ascii="Times New Roman" w:eastAsia="Times New Roman" w:hAnsi="Times New Roman" w:cs="Times New Roman"/>
          <w:sz w:val="24"/>
          <w:szCs w:val="24"/>
          <w:shd w:val="clear" w:color="auto" w:fill="FFFFFF"/>
        </w:rPr>
        <w:t xml:space="preserve"> </w:t>
      </w:r>
      <w:r w:rsidR="004364B7" w:rsidRPr="00CB4184">
        <w:rPr>
          <w:rFonts w:ascii="Times New Roman" w:eastAsia="Times New Roman" w:hAnsi="Times New Roman" w:cs="Times New Roman"/>
          <w:sz w:val="24"/>
          <w:szCs w:val="24"/>
          <w:shd w:val="clear" w:color="auto" w:fill="FFFFFF"/>
        </w:rPr>
        <w:t>three</w:t>
      </w:r>
      <w:r w:rsidR="00DB0822" w:rsidRPr="00CB4184">
        <w:rPr>
          <w:rFonts w:ascii="Times New Roman" w:eastAsia="Times New Roman" w:hAnsi="Times New Roman" w:cs="Times New Roman"/>
          <w:sz w:val="24"/>
          <w:szCs w:val="24"/>
          <w:shd w:val="clear" w:color="auto" w:fill="FFFFFF"/>
        </w:rPr>
        <w:t xml:space="preserve"> research quest</w:t>
      </w:r>
      <w:r w:rsidR="00802CC7" w:rsidRPr="00CB4184">
        <w:rPr>
          <w:rFonts w:ascii="Times New Roman" w:eastAsia="Times New Roman" w:hAnsi="Times New Roman" w:cs="Times New Roman"/>
          <w:sz w:val="24"/>
          <w:szCs w:val="24"/>
          <w:shd w:val="clear" w:color="auto" w:fill="FFFFFF"/>
        </w:rPr>
        <w:t>ion</w:t>
      </w:r>
      <w:r w:rsidR="00901A59" w:rsidRPr="00CB4184">
        <w:rPr>
          <w:rFonts w:ascii="Times New Roman" w:eastAsia="Times New Roman" w:hAnsi="Times New Roman" w:cs="Times New Roman"/>
          <w:sz w:val="24"/>
          <w:szCs w:val="24"/>
          <w:shd w:val="clear" w:color="auto" w:fill="FFFFFF"/>
        </w:rPr>
        <w:t>s</w:t>
      </w:r>
      <w:r w:rsidR="00DB0822" w:rsidRPr="00CB4184">
        <w:rPr>
          <w:rFonts w:ascii="Times New Roman" w:eastAsia="Times New Roman" w:hAnsi="Times New Roman" w:cs="Times New Roman"/>
          <w:sz w:val="24"/>
          <w:szCs w:val="24"/>
          <w:shd w:val="clear" w:color="auto" w:fill="FFFFFF"/>
        </w:rPr>
        <w:t xml:space="preserve">. The literature review will take place in </w:t>
      </w:r>
      <w:r w:rsidR="00BB3EF3" w:rsidRPr="00CB4184">
        <w:rPr>
          <w:rFonts w:ascii="Times New Roman" w:eastAsia="Times New Roman" w:hAnsi="Times New Roman" w:cs="Times New Roman"/>
          <w:sz w:val="24"/>
          <w:szCs w:val="24"/>
          <w:shd w:val="clear" w:color="auto" w:fill="FFFFFF"/>
        </w:rPr>
        <w:t>two</w:t>
      </w:r>
      <w:r w:rsidR="00DB0822" w:rsidRPr="00CB4184">
        <w:rPr>
          <w:rFonts w:ascii="Times New Roman" w:eastAsia="Times New Roman" w:hAnsi="Times New Roman" w:cs="Times New Roman"/>
          <w:sz w:val="24"/>
          <w:szCs w:val="24"/>
          <w:shd w:val="clear" w:color="auto" w:fill="FFFFFF"/>
        </w:rPr>
        <w:t xml:space="preserve"> </w:t>
      </w:r>
      <w:r w:rsidR="00E65FBA" w:rsidRPr="00CB4184">
        <w:rPr>
          <w:rFonts w:ascii="Times New Roman" w:eastAsia="Times New Roman" w:hAnsi="Times New Roman" w:cs="Times New Roman"/>
          <w:sz w:val="24"/>
          <w:szCs w:val="24"/>
          <w:shd w:val="clear" w:color="auto" w:fill="FFFFFF"/>
        </w:rPr>
        <w:t xml:space="preserve">broad </w:t>
      </w:r>
      <w:r w:rsidR="00802CC7" w:rsidRPr="00CB4184">
        <w:rPr>
          <w:rFonts w:ascii="Times New Roman" w:eastAsia="Times New Roman" w:hAnsi="Times New Roman" w:cs="Times New Roman"/>
          <w:sz w:val="24"/>
          <w:szCs w:val="24"/>
          <w:shd w:val="clear" w:color="auto" w:fill="FFFFFF"/>
        </w:rPr>
        <w:t>sections along with several more specific subsections. The broad sections are</w:t>
      </w:r>
      <w:r w:rsidR="00ED2525" w:rsidRPr="00CB4184">
        <w:rPr>
          <w:rFonts w:ascii="Times New Roman" w:eastAsia="Times New Roman" w:hAnsi="Times New Roman" w:cs="Times New Roman"/>
          <w:sz w:val="24"/>
          <w:szCs w:val="24"/>
          <w:shd w:val="clear" w:color="auto" w:fill="FFFFFF"/>
        </w:rPr>
        <w:t xml:space="preserve"> popular music themes</w:t>
      </w:r>
      <w:r w:rsidR="00DB0822" w:rsidRPr="00CB4184">
        <w:rPr>
          <w:rFonts w:ascii="Times New Roman" w:eastAsia="Times New Roman" w:hAnsi="Times New Roman" w:cs="Times New Roman"/>
          <w:sz w:val="24"/>
          <w:szCs w:val="24"/>
          <w:shd w:val="clear" w:color="auto" w:fill="FFFFFF"/>
        </w:rPr>
        <w:t xml:space="preserve"> and how music communicates</w:t>
      </w:r>
      <w:r w:rsidR="00ED2525" w:rsidRPr="00CB4184">
        <w:rPr>
          <w:rFonts w:ascii="Times New Roman" w:eastAsia="Times New Roman" w:hAnsi="Times New Roman" w:cs="Times New Roman"/>
          <w:sz w:val="24"/>
          <w:szCs w:val="24"/>
          <w:shd w:val="clear" w:color="auto" w:fill="FFFFFF"/>
        </w:rPr>
        <w:t xml:space="preserve">. </w:t>
      </w:r>
      <w:r w:rsidR="003A1B03">
        <w:rPr>
          <w:rFonts w:ascii="Times New Roman" w:eastAsia="Times New Roman" w:hAnsi="Times New Roman" w:cs="Times New Roman"/>
          <w:sz w:val="24"/>
          <w:szCs w:val="24"/>
          <w:shd w:val="clear" w:color="auto" w:fill="FFFFFF"/>
        </w:rPr>
        <w:t>After the literature review, there is a brief method section including text sele</w:t>
      </w:r>
      <w:r w:rsidR="0031567D">
        <w:rPr>
          <w:rFonts w:ascii="Times New Roman" w:eastAsia="Times New Roman" w:hAnsi="Times New Roman" w:cs="Times New Roman"/>
          <w:sz w:val="24"/>
          <w:szCs w:val="24"/>
          <w:shd w:val="clear" w:color="auto" w:fill="FFFFFF"/>
        </w:rPr>
        <w:t xml:space="preserve">ction and procedure followed by the results and discussion sections that include limitations and future research. </w:t>
      </w:r>
    </w:p>
    <w:p w14:paraId="53870FDD" w14:textId="7D3E3D08" w:rsidR="004B68A3" w:rsidRPr="00CB4184" w:rsidRDefault="00550CE1" w:rsidP="00B8187A">
      <w:pPr>
        <w:spacing w:after="0" w:line="480" w:lineRule="auto"/>
        <w:jc w:val="center"/>
        <w:rPr>
          <w:rFonts w:ascii="Times New Roman" w:hAnsi="Times New Roman" w:cs="Times New Roman"/>
          <w:b/>
          <w:sz w:val="24"/>
          <w:szCs w:val="24"/>
        </w:rPr>
      </w:pPr>
      <w:r w:rsidRPr="00CB4184">
        <w:rPr>
          <w:rFonts w:ascii="Times New Roman" w:hAnsi="Times New Roman" w:cs="Times New Roman"/>
          <w:b/>
          <w:sz w:val="24"/>
          <w:szCs w:val="24"/>
        </w:rPr>
        <w:t>Review of Literature</w:t>
      </w:r>
    </w:p>
    <w:p w14:paraId="57B85DD5" w14:textId="506732E3" w:rsidR="00550CE1" w:rsidRPr="00CB4184" w:rsidRDefault="00550CE1" w:rsidP="00B8187A">
      <w:pPr>
        <w:spacing w:after="0" w:line="480" w:lineRule="auto"/>
        <w:rPr>
          <w:rFonts w:ascii="Times New Roman" w:eastAsia="Times New Roman" w:hAnsi="Times New Roman" w:cs="Times New Roman"/>
          <w:sz w:val="24"/>
          <w:szCs w:val="24"/>
        </w:rPr>
      </w:pPr>
      <w:r w:rsidRPr="00CB4184">
        <w:rPr>
          <w:rFonts w:ascii="Times New Roman" w:hAnsi="Times New Roman" w:cs="Times New Roman"/>
          <w:sz w:val="24"/>
          <w:szCs w:val="24"/>
        </w:rPr>
        <w:tab/>
        <w:t xml:space="preserve">In order to understand how popular </w:t>
      </w:r>
      <w:r w:rsidR="00AB56DA">
        <w:rPr>
          <w:rFonts w:ascii="Times New Roman" w:hAnsi="Times New Roman" w:cs="Times New Roman"/>
          <w:sz w:val="24"/>
          <w:szCs w:val="24"/>
        </w:rPr>
        <w:t>music acts as communication, it i</w:t>
      </w:r>
      <w:r w:rsidRPr="00CB4184">
        <w:rPr>
          <w:rFonts w:ascii="Times New Roman" w:hAnsi="Times New Roman" w:cs="Times New Roman"/>
          <w:sz w:val="24"/>
          <w:szCs w:val="24"/>
        </w:rPr>
        <w:t xml:space="preserve">s vital to define what popular music is. Having a </w:t>
      </w:r>
      <w:r w:rsidR="00656101" w:rsidRPr="00CB4184">
        <w:rPr>
          <w:rFonts w:ascii="Times New Roman" w:hAnsi="Times New Roman" w:cs="Times New Roman"/>
          <w:sz w:val="24"/>
          <w:szCs w:val="24"/>
        </w:rPr>
        <w:t>fixed</w:t>
      </w:r>
      <w:r w:rsidRPr="00CB4184">
        <w:rPr>
          <w:rFonts w:ascii="Times New Roman" w:hAnsi="Times New Roman" w:cs="Times New Roman"/>
          <w:sz w:val="24"/>
          <w:szCs w:val="24"/>
        </w:rPr>
        <w:t xml:space="preserve"> definition of an</w:t>
      </w:r>
      <w:r w:rsidR="00FC4D02" w:rsidRPr="00CB4184">
        <w:rPr>
          <w:rFonts w:ascii="Times New Roman" w:hAnsi="Times New Roman" w:cs="Times New Roman"/>
          <w:sz w:val="24"/>
          <w:szCs w:val="24"/>
        </w:rPr>
        <w:t xml:space="preserve"> otherwise</w:t>
      </w:r>
      <w:r w:rsidRPr="00CB4184">
        <w:rPr>
          <w:rFonts w:ascii="Times New Roman" w:hAnsi="Times New Roman" w:cs="Times New Roman"/>
          <w:sz w:val="24"/>
          <w:szCs w:val="24"/>
        </w:rPr>
        <w:t xml:space="preserve"> ambiguous term makes this study possible, otherwise there would be n</w:t>
      </w:r>
      <w:r w:rsidR="00AB56DA">
        <w:rPr>
          <w:rFonts w:ascii="Times New Roman" w:hAnsi="Times New Roman" w:cs="Times New Roman"/>
          <w:sz w:val="24"/>
          <w:szCs w:val="24"/>
        </w:rPr>
        <w:t>o parameters to what is and is no</w:t>
      </w:r>
      <w:r w:rsidRPr="00CB4184">
        <w:rPr>
          <w:rFonts w:ascii="Times New Roman" w:hAnsi="Times New Roman" w:cs="Times New Roman"/>
          <w:sz w:val="24"/>
          <w:szCs w:val="24"/>
        </w:rPr>
        <w:t>t considered popular music. Once popular music is defined, common</w:t>
      </w:r>
      <w:r w:rsidR="00BA4083" w:rsidRPr="00CB4184">
        <w:rPr>
          <w:rFonts w:ascii="Times New Roman" w:hAnsi="Times New Roman" w:cs="Times New Roman"/>
          <w:sz w:val="24"/>
          <w:szCs w:val="24"/>
        </w:rPr>
        <w:t xml:space="preserve"> lyrical</w:t>
      </w:r>
      <w:r w:rsidRPr="00CB4184">
        <w:rPr>
          <w:rFonts w:ascii="Times New Roman" w:hAnsi="Times New Roman" w:cs="Times New Roman"/>
          <w:sz w:val="24"/>
          <w:szCs w:val="24"/>
        </w:rPr>
        <w:t xml:space="preserve"> themes can be analyzed. These themes are based on previous studies of the most popular music in America from about a </w:t>
      </w:r>
      <w:r w:rsidR="00730145" w:rsidRPr="00CB4184">
        <w:rPr>
          <w:rFonts w:ascii="Times New Roman" w:hAnsi="Times New Roman" w:cs="Times New Roman"/>
          <w:sz w:val="24"/>
          <w:szCs w:val="24"/>
        </w:rPr>
        <w:t>50-year</w:t>
      </w:r>
      <w:r w:rsidRPr="00CB4184">
        <w:rPr>
          <w:rFonts w:ascii="Times New Roman" w:hAnsi="Times New Roman" w:cs="Times New Roman"/>
          <w:sz w:val="24"/>
          <w:szCs w:val="24"/>
        </w:rPr>
        <w:t xml:space="preserve"> span (</w:t>
      </w:r>
      <w:r w:rsidRPr="00CB4184">
        <w:rPr>
          <w:rFonts w:ascii="Times New Roman" w:eastAsia="Times New Roman" w:hAnsi="Times New Roman" w:cs="Times New Roman"/>
          <w:sz w:val="24"/>
          <w:szCs w:val="24"/>
          <w:shd w:val="clear" w:color="auto" w:fill="FFFFFF"/>
        </w:rPr>
        <w:t>Chesebro et al., 1985</w:t>
      </w:r>
      <w:r w:rsidR="008E1E24" w:rsidRPr="00CB4184">
        <w:rPr>
          <w:rFonts w:ascii="Times New Roman" w:eastAsia="Times New Roman" w:hAnsi="Times New Roman" w:cs="Times New Roman"/>
          <w:sz w:val="24"/>
          <w:szCs w:val="24"/>
          <w:shd w:val="clear" w:color="auto" w:fill="FFFFFF"/>
        </w:rPr>
        <w:t xml:space="preserve">; </w:t>
      </w:r>
      <w:r w:rsidR="00350589" w:rsidRPr="00CB4184">
        <w:rPr>
          <w:rFonts w:ascii="Times New Roman" w:eastAsia="Times New Roman" w:hAnsi="Times New Roman" w:cs="Times New Roman"/>
          <w:sz w:val="24"/>
          <w:szCs w:val="24"/>
          <w:shd w:val="clear" w:color="auto" w:fill="FFFFFF"/>
        </w:rPr>
        <w:t>Henard</w:t>
      </w:r>
      <w:r w:rsidR="00730145" w:rsidRPr="00CB4184">
        <w:rPr>
          <w:rFonts w:ascii="Times New Roman" w:eastAsia="Times New Roman" w:hAnsi="Times New Roman" w:cs="Times New Roman"/>
          <w:sz w:val="24"/>
          <w:szCs w:val="24"/>
          <w:shd w:val="clear" w:color="auto" w:fill="FFFFFF"/>
        </w:rPr>
        <w:t xml:space="preserve"> &amp; Rossetti, 2014). The themes also </w:t>
      </w:r>
      <w:r w:rsidR="00214CA4" w:rsidRPr="00CB4184">
        <w:rPr>
          <w:rFonts w:ascii="Times New Roman" w:eastAsia="Times New Roman" w:hAnsi="Times New Roman" w:cs="Times New Roman"/>
          <w:sz w:val="24"/>
          <w:szCs w:val="24"/>
          <w:shd w:val="clear" w:color="auto" w:fill="FFFFFF"/>
        </w:rPr>
        <w:t>include</w:t>
      </w:r>
      <w:r w:rsidR="00730145" w:rsidRPr="00CB4184">
        <w:rPr>
          <w:rFonts w:ascii="Times New Roman" w:eastAsia="Times New Roman" w:hAnsi="Times New Roman" w:cs="Times New Roman"/>
          <w:sz w:val="24"/>
          <w:szCs w:val="24"/>
          <w:shd w:val="clear" w:color="auto" w:fill="FFFFFF"/>
        </w:rPr>
        <w:t xml:space="preserve"> cultural considerations</w:t>
      </w:r>
      <w:r w:rsidR="008E1E24" w:rsidRPr="00CB4184">
        <w:rPr>
          <w:rFonts w:ascii="Times New Roman" w:eastAsia="Times New Roman" w:hAnsi="Times New Roman" w:cs="Times New Roman"/>
          <w:sz w:val="24"/>
          <w:szCs w:val="24"/>
          <w:shd w:val="clear" w:color="auto" w:fill="FFFFFF"/>
        </w:rPr>
        <w:t xml:space="preserve"> (</w:t>
      </w:r>
      <w:r w:rsidR="007C099B" w:rsidRPr="00CB4184">
        <w:rPr>
          <w:rFonts w:ascii="Times New Roman" w:eastAsia="Times New Roman" w:hAnsi="Times New Roman" w:cs="Times New Roman"/>
          <w:sz w:val="24"/>
          <w:szCs w:val="24"/>
          <w:shd w:val="clear" w:color="auto" w:fill="FFFFFF"/>
        </w:rPr>
        <w:t xml:space="preserve">Biasutti, 2015; </w:t>
      </w:r>
      <w:r w:rsidR="00E6003C" w:rsidRPr="00CB4184">
        <w:rPr>
          <w:rFonts w:ascii="Times New Roman" w:eastAsia="Times New Roman" w:hAnsi="Times New Roman" w:cs="Times New Roman"/>
          <w:sz w:val="24"/>
          <w:szCs w:val="24"/>
          <w:shd w:val="clear" w:color="auto" w:fill="FFFFFF"/>
        </w:rPr>
        <w:t>Cross, 2012</w:t>
      </w:r>
      <w:r w:rsidR="008E1E24" w:rsidRPr="00CB4184">
        <w:rPr>
          <w:rFonts w:ascii="Times New Roman" w:eastAsia="Times New Roman" w:hAnsi="Times New Roman" w:cs="Times New Roman"/>
          <w:sz w:val="24"/>
          <w:szCs w:val="24"/>
          <w:shd w:val="clear" w:color="auto" w:fill="FFFFFF"/>
        </w:rPr>
        <w:t>; Sprikut, 2015)</w:t>
      </w:r>
      <w:r w:rsidR="00730145" w:rsidRPr="00CB4184">
        <w:rPr>
          <w:rFonts w:ascii="Times New Roman" w:eastAsia="Times New Roman" w:hAnsi="Times New Roman" w:cs="Times New Roman"/>
          <w:sz w:val="24"/>
          <w:szCs w:val="24"/>
          <w:shd w:val="clear" w:color="auto" w:fill="FFFFFF"/>
        </w:rPr>
        <w:t xml:space="preserve"> and a specific section on body objectification</w:t>
      </w:r>
      <w:r w:rsidR="00B36A83" w:rsidRPr="00CB4184">
        <w:rPr>
          <w:rFonts w:ascii="Times New Roman" w:eastAsia="Times New Roman" w:hAnsi="Times New Roman" w:cs="Times New Roman"/>
          <w:sz w:val="24"/>
          <w:szCs w:val="24"/>
          <w:shd w:val="clear" w:color="auto" w:fill="FFFFFF"/>
        </w:rPr>
        <w:t xml:space="preserve"> </w:t>
      </w:r>
      <w:r w:rsidR="008E1E24" w:rsidRPr="00CB4184">
        <w:rPr>
          <w:rFonts w:ascii="Times New Roman" w:eastAsia="Times New Roman" w:hAnsi="Times New Roman" w:cs="Times New Roman"/>
          <w:sz w:val="24"/>
          <w:szCs w:val="24"/>
          <w:shd w:val="clear" w:color="auto" w:fill="FFFFFF"/>
        </w:rPr>
        <w:t>(</w:t>
      </w:r>
      <w:r w:rsidR="00B814B9" w:rsidRPr="00CB4184">
        <w:rPr>
          <w:rFonts w:ascii="Times New Roman" w:hAnsi="Times New Roman" w:cs="Times New Roman"/>
          <w:sz w:val="24"/>
          <w:szCs w:val="24"/>
        </w:rPr>
        <w:t xml:space="preserve">Cooper, 1985; </w:t>
      </w:r>
      <w:r w:rsidR="004364B7" w:rsidRPr="00CB4184">
        <w:rPr>
          <w:rFonts w:ascii="Times New Roman" w:eastAsia="Times New Roman" w:hAnsi="Times New Roman" w:cs="Times New Roman"/>
          <w:sz w:val="24"/>
          <w:szCs w:val="24"/>
        </w:rPr>
        <w:t xml:space="preserve">Flynn, Craig, Anderson, &amp; Holody, 2016; </w:t>
      </w:r>
      <w:r w:rsidR="00286B47" w:rsidRPr="00CB4184">
        <w:rPr>
          <w:rFonts w:ascii="Times New Roman" w:hAnsi="Times New Roman" w:cs="Times New Roman"/>
          <w:sz w:val="24"/>
          <w:szCs w:val="24"/>
        </w:rPr>
        <w:t>Van Oosten, Peter, &amp; Valkenburg, 2015)</w:t>
      </w:r>
      <w:r w:rsidR="00730145" w:rsidRPr="00CB4184">
        <w:rPr>
          <w:rFonts w:ascii="Times New Roman" w:eastAsia="Times New Roman" w:hAnsi="Times New Roman" w:cs="Times New Roman"/>
          <w:sz w:val="24"/>
          <w:szCs w:val="24"/>
          <w:shd w:val="clear" w:color="auto" w:fill="FFFFFF"/>
        </w:rPr>
        <w:t xml:space="preserve">. </w:t>
      </w:r>
      <w:r w:rsidR="00B36A83" w:rsidRPr="00CB4184">
        <w:rPr>
          <w:rFonts w:ascii="Times New Roman" w:eastAsia="Times New Roman" w:hAnsi="Times New Roman" w:cs="Times New Roman"/>
          <w:sz w:val="24"/>
          <w:szCs w:val="24"/>
          <w:shd w:val="clear" w:color="auto" w:fill="FFFFFF"/>
        </w:rPr>
        <w:t xml:space="preserve">In order to frame music as a communication phenomenon, the different ways </w:t>
      </w:r>
      <w:r w:rsidR="00B36A83" w:rsidRPr="00CB4184">
        <w:rPr>
          <w:rFonts w:ascii="Times New Roman" w:eastAsia="Times New Roman" w:hAnsi="Times New Roman" w:cs="Times New Roman"/>
          <w:sz w:val="24"/>
          <w:szCs w:val="24"/>
          <w:shd w:val="clear" w:color="auto" w:fill="FFFFFF"/>
        </w:rPr>
        <w:lastRenderedPageBreak/>
        <w:t xml:space="preserve">in which music communicates </w:t>
      </w:r>
      <w:r w:rsidR="00286B47" w:rsidRPr="00CB4184">
        <w:rPr>
          <w:rFonts w:ascii="Times New Roman" w:eastAsia="Times New Roman" w:hAnsi="Times New Roman" w:cs="Times New Roman"/>
          <w:sz w:val="24"/>
          <w:szCs w:val="24"/>
          <w:shd w:val="clear" w:color="auto" w:fill="FFFFFF"/>
        </w:rPr>
        <w:t>must be observed as well</w:t>
      </w:r>
      <w:r w:rsidR="007C099B" w:rsidRPr="00CB4184">
        <w:rPr>
          <w:rFonts w:ascii="Times New Roman" w:eastAsia="Times New Roman" w:hAnsi="Times New Roman" w:cs="Times New Roman"/>
          <w:sz w:val="24"/>
          <w:szCs w:val="24"/>
          <w:shd w:val="clear" w:color="auto" w:fill="FFFFFF"/>
        </w:rPr>
        <w:t xml:space="preserve"> (</w:t>
      </w:r>
      <w:r w:rsidR="007C099B" w:rsidRPr="00CB4184">
        <w:rPr>
          <w:rFonts w:ascii="Times New Roman" w:eastAsia="Times New Roman" w:hAnsi="Times New Roman" w:cs="Times New Roman"/>
          <w:sz w:val="24"/>
          <w:szCs w:val="24"/>
        </w:rPr>
        <w:t xml:space="preserve">Gozzi, 2005; </w:t>
      </w:r>
      <w:r w:rsidR="006776CD" w:rsidRPr="00CB4184">
        <w:rPr>
          <w:rFonts w:ascii="Times New Roman" w:eastAsia="Times New Roman" w:hAnsi="Times New Roman" w:cs="Times New Roman"/>
          <w:sz w:val="24"/>
          <w:szCs w:val="24"/>
        </w:rPr>
        <w:t xml:space="preserve">Margulis, 2013; </w:t>
      </w:r>
      <w:r w:rsidR="00CE494E" w:rsidRPr="00CB4184">
        <w:rPr>
          <w:rFonts w:ascii="Times New Roman" w:eastAsia="Times New Roman" w:hAnsi="Times New Roman" w:cs="Times New Roman"/>
          <w:sz w:val="24"/>
          <w:szCs w:val="24"/>
          <w:shd w:val="clear" w:color="auto" w:fill="FFFFFF"/>
        </w:rPr>
        <w:t>Mas</w:t>
      </w:r>
      <w:r w:rsidR="00350589" w:rsidRPr="00CB4184">
        <w:rPr>
          <w:rFonts w:ascii="Times New Roman" w:eastAsia="Times New Roman" w:hAnsi="Times New Roman" w:cs="Times New Roman"/>
          <w:sz w:val="24"/>
          <w:szCs w:val="24"/>
          <w:shd w:val="clear" w:color="auto" w:fill="FFFFFF"/>
        </w:rPr>
        <w:t>, Collell, &amp; Xifra, 2017</w:t>
      </w:r>
      <w:r w:rsidR="007C099B" w:rsidRPr="00CB4184">
        <w:rPr>
          <w:rFonts w:ascii="Times New Roman" w:eastAsia="Times New Roman" w:hAnsi="Times New Roman" w:cs="Times New Roman"/>
          <w:sz w:val="24"/>
          <w:szCs w:val="24"/>
        </w:rPr>
        <w:t>)</w:t>
      </w:r>
      <w:r w:rsidR="00286B47" w:rsidRPr="00CB4184">
        <w:rPr>
          <w:rFonts w:ascii="Times New Roman" w:eastAsia="Times New Roman" w:hAnsi="Times New Roman" w:cs="Times New Roman"/>
          <w:sz w:val="24"/>
          <w:szCs w:val="24"/>
          <w:shd w:val="clear" w:color="auto" w:fill="FFFFFF"/>
        </w:rPr>
        <w:t>.</w:t>
      </w:r>
      <w:r w:rsidR="00350589" w:rsidRPr="00CB4184">
        <w:rPr>
          <w:rFonts w:ascii="Times New Roman" w:eastAsia="Times New Roman" w:hAnsi="Times New Roman" w:cs="Times New Roman"/>
          <w:sz w:val="24"/>
          <w:szCs w:val="24"/>
          <w:shd w:val="clear" w:color="auto" w:fill="FFFFFF"/>
        </w:rPr>
        <w:t xml:space="preserve"> </w:t>
      </w:r>
      <w:r w:rsidR="004E2D96" w:rsidRPr="00CB4184">
        <w:rPr>
          <w:rFonts w:ascii="Times New Roman" w:eastAsia="Times New Roman" w:hAnsi="Times New Roman" w:cs="Times New Roman"/>
          <w:sz w:val="24"/>
          <w:szCs w:val="24"/>
          <w:shd w:val="clear" w:color="auto" w:fill="FFFFFF"/>
        </w:rPr>
        <w:t>Furthermore, t</w:t>
      </w:r>
      <w:r w:rsidR="00350589" w:rsidRPr="00CB4184">
        <w:rPr>
          <w:rFonts w:ascii="Times New Roman" w:eastAsia="Times New Roman" w:hAnsi="Times New Roman" w:cs="Times New Roman"/>
          <w:sz w:val="24"/>
          <w:szCs w:val="24"/>
          <w:shd w:val="clear" w:color="auto" w:fill="FFFFFF"/>
        </w:rPr>
        <w:t>his paper focuses specifically on how</w:t>
      </w:r>
      <w:r w:rsidR="00FE1504" w:rsidRPr="00CB4184">
        <w:rPr>
          <w:rFonts w:ascii="Times New Roman" w:eastAsia="Times New Roman" w:hAnsi="Times New Roman" w:cs="Times New Roman"/>
          <w:sz w:val="24"/>
          <w:szCs w:val="24"/>
          <w:shd w:val="clear" w:color="auto" w:fill="FFFFFF"/>
        </w:rPr>
        <w:t xml:space="preserve"> music communicates through music</w:t>
      </w:r>
      <w:r w:rsidR="005D536B" w:rsidRPr="00CB4184">
        <w:rPr>
          <w:rFonts w:ascii="Times New Roman" w:eastAsia="Times New Roman" w:hAnsi="Times New Roman" w:cs="Times New Roman"/>
          <w:sz w:val="24"/>
          <w:szCs w:val="24"/>
          <w:shd w:val="clear" w:color="auto" w:fill="FFFFFF"/>
        </w:rPr>
        <w:t>ality (</w:t>
      </w:r>
      <w:r w:rsidR="00E264A2" w:rsidRPr="00CB4184">
        <w:rPr>
          <w:rFonts w:ascii="Times New Roman" w:eastAsia="Times New Roman" w:hAnsi="Times New Roman" w:cs="Times New Roman"/>
          <w:sz w:val="24"/>
          <w:szCs w:val="24"/>
          <w:shd w:val="clear" w:color="auto" w:fill="FFFFFF"/>
        </w:rPr>
        <w:t xml:space="preserve">Irvine &amp; Kirkpatrick, 1972; Rasmussen, 1994; </w:t>
      </w:r>
      <w:r w:rsidR="005D536B" w:rsidRPr="00CB4184">
        <w:rPr>
          <w:rFonts w:ascii="Times New Roman" w:eastAsia="Times New Roman" w:hAnsi="Times New Roman" w:cs="Times New Roman"/>
          <w:sz w:val="24"/>
          <w:szCs w:val="24"/>
          <w:shd w:val="clear" w:color="auto" w:fill="FFFFFF"/>
        </w:rPr>
        <w:t>Sellnow, 1991; Sellnow &amp; Se</w:t>
      </w:r>
      <w:r w:rsidR="00E264A2" w:rsidRPr="00CB4184">
        <w:rPr>
          <w:rFonts w:ascii="Times New Roman" w:eastAsia="Times New Roman" w:hAnsi="Times New Roman" w:cs="Times New Roman"/>
          <w:sz w:val="24"/>
          <w:szCs w:val="24"/>
          <w:shd w:val="clear" w:color="auto" w:fill="FFFFFF"/>
        </w:rPr>
        <w:t>llnow, 2001</w:t>
      </w:r>
      <w:r w:rsidR="003E2B28" w:rsidRPr="00CB4184">
        <w:rPr>
          <w:rFonts w:ascii="Times New Roman" w:eastAsia="Times New Roman" w:hAnsi="Times New Roman" w:cs="Times New Roman"/>
          <w:sz w:val="24"/>
          <w:szCs w:val="24"/>
          <w:shd w:val="clear" w:color="auto" w:fill="FFFFFF"/>
        </w:rPr>
        <w:t>),</w:t>
      </w:r>
      <w:r w:rsidR="005D536B" w:rsidRPr="00CB4184">
        <w:rPr>
          <w:rFonts w:ascii="Times New Roman" w:eastAsia="Times New Roman" w:hAnsi="Times New Roman" w:cs="Times New Roman"/>
          <w:sz w:val="24"/>
          <w:szCs w:val="24"/>
          <w:shd w:val="clear" w:color="auto" w:fill="FFFFFF"/>
        </w:rPr>
        <w:t xml:space="preserve"> how </w:t>
      </w:r>
      <w:r w:rsidR="00350589" w:rsidRPr="00CB4184">
        <w:rPr>
          <w:rFonts w:ascii="Times New Roman" w:eastAsia="Times New Roman" w:hAnsi="Times New Roman" w:cs="Times New Roman"/>
          <w:sz w:val="24"/>
          <w:szCs w:val="24"/>
          <w:shd w:val="clear" w:color="auto" w:fill="FFFFFF"/>
        </w:rPr>
        <w:t>music communicates emotion (</w:t>
      </w:r>
      <w:r w:rsidR="00634CA1" w:rsidRPr="00CB4184">
        <w:rPr>
          <w:rFonts w:ascii="Times New Roman" w:hAnsi="Times New Roman" w:cs="Times New Roman"/>
          <w:sz w:val="24"/>
          <w:szCs w:val="24"/>
        </w:rPr>
        <w:t>Eerola, 2012;</w:t>
      </w:r>
      <w:r w:rsidR="00634CA1" w:rsidRPr="00CB4184">
        <w:rPr>
          <w:rFonts w:ascii="Times New Roman" w:eastAsia="Times New Roman" w:hAnsi="Times New Roman" w:cs="Times New Roman"/>
          <w:sz w:val="24"/>
          <w:szCs w:val="24"/>
          <w:shd w:val="clear" w:color="auto" w:fill="FFFFFF"/>
        </w:rPr>
        <w:t xml:space="preserve"> </w:t>
      </w:r>
      <w:r w:rsidR="003F3E2D" w:rsidRPr="00CB4184">
        <w:rPr>
          <w:rFonts w:ascii="Times New Roman" w:eastAsia="Times New Roman" w:hAnsi="Times New Roman" w:cs="Times New Roman"/>
          <w:sz w:val="24"/>
          <w:szCs w:val="24"/>
          <w:shd w:val="clear" w:color="auto" w:fill="FFFFFF"/>
        </w:rPr>
        <w:t xml:space="preserve">Henard &amp; Rossetti, 2014; </w:t>
      </w:r>
      <w:r w:rsidR="00634CA1" w:rsidRPr="00CB4184">
        <w:rPr>
          <w:rFonts w:ascii="Times New Roman" w:eastAsia="Times New Roman" w:hAnsi="Times New Roman" w:cs="Times New Roman"/>
          <w:sz w:val="24"/>
          <w:szCs w:val="24"/>
          <w:shd w:val="clear" w:color="auto" w:fill="FFFFFF"/>
        </w:rPr>
        <w:t>Webster &amp; Weir, 2005</w:t>
      </w:r>
      <w:r w:rsidR="005D536B" w:rsidRPr="00CB4184">
        <w:rPr>
          <w:rFonts w:ascii="Times New Roman" w:eastAsia="Times New Roman" w:hAnsi="Times New Roman" w:cs="Times New Roman"/>
          <w:sz w:val="24"/>
          <w:szCs w:val="24"/>
          <w:shd w:val="clear" w:color="auto" w:fill="FFFFFF"/>
        </w:rPr>
        <w:t xml:space="preserve">), and </w:t>
      </w:r>
      <w:r w:rsidR="003F3E2D" w:rsidRPr="00CB4184">
        <w:rPr>
          <w:rFonts w:ascii="Times New Roman" w:eastAsia="Times New Roman" w:hAnsi="Times New Roman" w:cs="Times New Roman"/>
          <w:sz w:val="24"/>
          <w:szCs w:val="24"/>
          <w:shd w:val="clear" w:color="auto" w:fill="FFFFFF"/>
        </w:rPr>
        <w:t>how</w:t>
      </w:r>
      <w:r w:rsidR="001E4E1D" w:rsidRPr="00CB4184">
        <w:rPr>
          <w:rFonts w:ascii="Times New Roman" w:eastAsia="Times New Roman" w:hAnsi="Times New Roman" w:cs="Times New Roman"/>
          <w:sz w:val="24"/>
          <w:szCs w:val="24"/>
          <w:shd w:val="clear" w:color="auto" w:fill="FFFFFF"/>
        </w:rPr>
        <w:t xml:space="preserve"> </w:t>
      </w:r>
      <w:r w:rsidR="00B8594E" w:rsidRPr="00CB4184">
        <w:rPr>
          <w:rFonts w:ascii="Times New Roman" w:eastAsia="Times New Roman" w:hAnsi="Times New Roman" w:cs="Times New Roman"/>
          <w:sz w:val="24"/>
          <w:szCs w:val="24"/>
          <w:shd w:val="clear" w:color="auto" w:fill="FFFFFF"/>
        </w:rPr>
        <w:t>lyrical</w:t>
      </w:r>
      <w:r w:rsidR="003F3E2D" w:rsidRPr="00CB4184">
        <w:rPr>
          <w:rFonts w:ascii="Times New Roman" w:eastAsia="Times New Roman" w:hAnsi="Times New Roman" w:cs="Times New Roman"/>
          <w:sz w:val="24"/>
          <w:szCs w:val="24"/>
          <w:shd w:val="clear" w:color="auto" w:fill="FFFFFF"/>
        </w:rPr>
        <w:t xml:space="preserve"> themes are enhanced </w:t>
      </w:r>
      <w:r w:rsidR="001E4E1D" w:rsidRPr="00CB4184">
        <w:rPr>
          <w:rFonts w:ascii="Times New Roman" w:eastAsia="Times New Roman" w:hAnsi="Times New Roman" w:cs="Times New Roman"/>
          <w:sz w:val="24"/>
          <w:szCs w:val="24"/>
          <w:shd w:val="clear" w:color="auto" w:fill="FFFFFF"/>
        </w:rPr>
        <w:t>by music video (Gow, 1992</w:t>
      </w:r>
      <w:r w:rsidR="00FA409F" w:rsidRPr="00CB4184">
        <w:rPr>
          <w:rFonts w:ascii="Times New Roman" w:hAnsi="Times New Roman" w:cs="Times New Roman"/>
          <w:sz w:val="24"/>
          <w:szCs w:val="24"/>
        </w:rPr>
        <w:t xml:space="preserve">; </w:t>
      </w:r>
      <w:r w:rsidR="00FA409F" w:rsidRPr="00CB4184">
        <w:rPr>
          <w:rFonts w:ascii="Times New Roman" w:eastAsia="Times New Roman" w:hAnsi="Times New Roman" w:cs="Times New Roman"/>
          <w:sz w:val="24"/>
          <w:szCs w:val="24"/>
        </w:rPr>
        <w:t>Flynn et al., 2016</w:t>
      </w:r>
      <w:r w:rsidR="00E6003C" w:rsidRPr="00CB4184">
        <w:rPr>
          <w:rFonts w:ascii="Times New Roman" w:eastAsia="Times New Roman" w:hAnsi="Times New Roman" w:cs="Times New Roman"/>
          <w:sz w:val="24"/>
          <w:szCs w:val="24"/>
        </w:rPr>
        <w:t>;</w:t>
      </w:r>
      <w:r w:rsidR="00E6003C" w:rsidRPr="00CB4184">
        <w:rPr>
          <w:rFonts w:ascii="Times New Roman" w:eastAsia="Times New Roman" w:hAnsi="Times New Roman" w:cs="Times New Roman"/>
          <w:sz w:val="24"/>
          <w:szCs w:val="24"/>
          <w:shd w:val="clear" w:color="auto" w:fill="FFFFFF"/>
        </w:rPr>
        <w:t xml:space="preserve"> Sellnow &amp; Sellnow, 2001;</w:t>
      </w:r>
      <w:r w:rsidR="00E6003C" w:rsidRPr="00CB4184">
        <w:rPr>
          <w:rFonts w:ascii="Times New Roman" w:hAnsi="Times New Roman" w:cs="Times New Roman"/>
          <w:sz w:val="24"/>
          <w:szCs w:val="24"/>
        </w:rPr>
        <w:t xml:space="preserve"> Van Oosten et al., 2015</w:t>
      </w:r>
      <w:r w:rsidR="00FA409F" w:rsidRPr="00CB4184">
        <w:rPr>
          <w:rFonts w:ascii="Times New Roman" w:eastAsia="Times New Roman" w:hAnsi="Times New Roman" w:cs="Times New Roman"/>
          <w:sz w:val="24"/>
          <w:szCs w:val="24"/>
        </w:rPr>
        <w:t xml:space="preserve">). </w:t>
      </w:r>
    </w:p>
    <w:p w14:paraId="3A301CDE" w14:textId="0A91E7BF" w:rsidR="000104D6" w:rsidRPr="00CB4184" w:rsidRDefault="00B8328C" w:rsidP="00B8187A">
      <w:pPr>
        <w:spacing w:after="0" w:line="480" w:lineRule="auto"/>
        <w:rPr>
          <w:rFonts w:ascii="Times New Roman" w:eastAsia="Times New Roman" w:hAnsi="Times New Roman" w:cs="Times New Roman"/>
          <w:sz w:val="24"/>
          <w:szCs w:val="24"/>
        </w:rPr>
      </w:pPr>
      <w:r w:rsidRPr="00CB4184">
        <w:rPr>
          <w:rFonts w:ascii="Times New Roman" w:eastAsia="Times New Roman" w:hAnsi="Times New Roman" w:cs="Times New Roman"/>
          <w:b/>
          <w:i/>
          <w:sz w:val="24"/>
          <w:szCs w:val="24"/>
        </w:rPr>
        <w:tab/>
      </w:r>
      <w:r w:rsidRPr="00CB4184">
        <w:rPr>
          <w:rFonts w:ascii="Times New Roman" w:eastAsia="Times New Roman" w:hAnsi="Times New Roman" w:cs="Times New Roman"/>
          <w:sz w:val="24"/>
          <w:szCs w:val="24"/>
        </w:rPr>
        <w:t>The term popular music is ambiguous and has different definitions b</w:t>
      </w:r>
      <w:r w:rsidR="004A45D4">
        <w:rPr>
          <w:rFonts w:ascii="Times New Roman" w:eastAsia="Times New Roman" w:hAnsi="Times New Roman" w:cs="Times New Roman"/>
          <w:sz w:val="24"/>
          <w:szCs w:val="24"/>
        </w:rPr>
        <w:t>ased on the context in which it i</w:t>
      </w:r>
      <w:r w:rsidRPr="00CB4184">
        <w:rPr>
          <w:rFonts w:ascii="Times New Roman" w:eastAsia="Times New Roman" w:hAnsi="Times New Roman" w:cs="Times New Roman"/>
          <w:sz w:val="24"/>
          <w:szCs w:val="24"/>
        </w:rPr>
        <w:t>s used. For the purposes of this essay, a definition from Morris (2013) will be used</w:t>
      </w:r>
      <w:r w:rsidR="009822FB" w:rsidRPr="00CB4184">
        <w:rPr>
          <w:rFonts w:ascii="Times New Roman" w:eastAsia="Times New Roman" w:hAnsi="Times New Roman" w:cs="Times New Roman"/>
          <w:sz w:val="24"/>
          <w:szCs w:val="24"/>
        </w:rPr>
        <w:t>. Popular music will be referred to as,</w:t>
      </w:r>
      <w:r w:rsidRPr="00CB4184">
        <w:rPr>
          <w:rFonts w:ascii="Times New Roman" w:eastAsia="Times New Roman" w:hAnsi="Times New Roman" w:cs="Times New Roman"/>
          <w:sz w:val="24"/>
          <w:szCs w:val="24"/>
        </w:rPr>
        <w:t xml:space="preserve"> “an ideological staple of the culturally mediated authoritarian monopoly capitalism of the 20</w:t>
      </w:r>
      <w:r w:rsidRPr="00CB4184">
        <w:rPr>
          <w:rFonts w:ascii="Times New Roman" w:eastAsia="Times New Roman" w:hAnsi="Times New Roman" w:cs="Times New Roman"/>
          <w:sz w:val="24"/>
          <w:szCs w:val="24"/>
          <w:vertAlign w:val="superscript"/>
        </w:rPr>
        <w:t>th</w:t>
      </w:r>
      <w:r w:rsidRPr="00CB4184">
        <w:rPr>
          <w:rFonts w:ascii="Times New Roman" w:eastAsia="Times New Roman" w:hAnsi="Times New Roman" w:cs="Times New Roman"/>
          <w:sz w:val="24"/>
          <w:szCs w:val="24"/>
        </w:rPr>
        <w:t xml:space="preserve"> century. It is the analysis of popular songs’ form, structure, and modes of production and consumption that best displays their ideological function” (p. 115).</w:t>
      </w:r>
      <w:r w:rsidR="004A45D4">
        <w:rPr>
          <w:rFonts w:ascii="Times New Roman" w:eastAsia="Times New Roman" w:hAnsi="Times New Roman" w:cs="Times New Roman"/>
          <w:sz w:val="24"/>
          <w:szCs w:val="24"/>
        </w:rPr>
        <w:t xml:space="preserve"> This definition states that popular music is recent to the last decade, it reflects the ideologies of the time, and is created in part with an industry to gain capital.</w:t>
      </w:r>
      <w:r w:rsidR="00381037" w:rsidRPr="00CB4184">
        <w:rPr>
          <w:rFonts w:ascii="Times New Roman" w:eastAsia="Times New Roman" w:hAnsi="Times New Roman" w:cs="Times New Roman"/>
          <w:sz w:val="24"/>
          <w:szCs w:val="24"/>
        </w:rPr>
        <w:t xml:space="preserve"> Furthermore, the form and structure of popular music is supposed to be standard in terms of musical structure in order to “recognized without effort” (p. 115). </w:t>
      </w:r>
      <w:r w:rsidR="004465B0" w:rsidRPr="00CB4184">
        <w:rPr>
          <w:rFonts w:ascii="Times New Roman" w:eastAsia="Times New Roman" w:hAnsi="Times New Roman" w:cs="Times New Roman"/>
          <w:sz w:val="24"/>
          <w:szCs w:val="24"/>
        </w:rPr>
        <w:t>It is argued by some that</w:t>
      </w:r>
      <w:r w:rsidR="00381037" w:rsidRPr="00CB4184">
        <w:rPr>
          <w:rFonts w:ascii="Times New Roman" w:eastAsia="Times New Roman" w:hAnsi="Times New Roman" w:cs="Times New Roman"/>
          <w:sz w:val="24"/>
          <w:szCs w:val="24"/>
        </w:rPr>
        <w:t xml:space="preserve"> popular music is </w:t>
      </w:r>
      <w:r w:rsidR="00483328" w:rsidRPr="00CB4184">
        <w:rPr>
          <w:rFonts w:ascii="Times New Roman" w:eastAsia="Times New Roman" w:hAnsi="Times New Roman" w:cs="Times New Roman"/>
          <w:sz w:val="24"/>
          <w:szCs w:val="24"/>
        </w:rPr>
        <w:t>mass-produced</w:t>
      </w:r>
      <w:r w:rsidR="00381037" w:rsidRPr="00CB4184">
        <w:rPr>
          <w:rFonts w:ascii="Times New Roman" w:eastAsia="Times New Roman" w:hAnsi="Times New Roman" w:cs="Times New Roman"/>
          <w:sz w:val="24"/>
          <w:szCs w:val="24"/>
        </w:rPr>
        <w:t xml:space="preserve"> with this form and structure in order to be commercially effective, because society is fixated on the same familiar sound</w:t>
      </w:r>
      <w:r w:rsidR="000104D6" w:rsidRPr="00CB4184">
        <w:rPr>
          <w:rFonts w:ascii="Times New Roman" w:eastAsia="Times New Roman" w:hAnsi="Times New Roman" w:cs="Times New Roman"/>
          <w:sz w:val="24"/>
          <w:szCs w:val="24"/>
        </w:rPr>
        <w:t xml:space="preserve"> (</w:t>
      </w:r>
      <w:r w:rsidR="00C16CFA" w:rsidRPr="00CB4184">
        <w:rPr>
          <w:rFonts w:ascii="Times New Roman" w:eastAsia="Times New Roman" w:hAnsi="Times New Roman" w:cs="Times New Roman"/>
          <w:sz w:val="24"/>
          <w:szCs w:val="24"/>
        </w:rPr>
        <w:t>Henard &amp; Rossetti, 2014; Morris, 2013</w:t>
      </w:r>
      <w:r w:rsidR="000104D6" w:rsidRPr="00CB4184">
        <w:rPr>
          <w:rFonts w:ascii="Times New Roman" w:eastAsia="Times New Roman" w:hAnsi="Times New Roman" w:cs="Times New Roman"/>
          <w:sz w:val="24"/>
          <w:szCs w:val="24"/>
        </w:rPr>
        <w:t>)</w:t>
      </w:r>
      <w:r w:rsidR="00381037" w:rsidRPr="00CB4184">
        <w:rPr>
          <w:rFonts w:ascii="Times New Roman" w:eastAsia="Times New Roman" w:hAnsi="Times New Roman" w:cs="Times New Roman"/>
          <w:sz w:val="24"/>
          <w:szCs w:val="24"/>
        </w:rPr>
        <w:t xml:space="preserve">. </w:t>
      </w:r>
      <w:r w:rsidR="009822FB" w:rsidRPr="00CB4184">
        <w:rPr>
          <w:rFonts w:ascii="Times New Roman" w:eastAsia="Times New Roman" w:hAnsi="Times New Roman" w:cs="Times New Roman"/>
          <w:sz w:val="24"/>
          <w:szCs w:val="24"/>
        </w:rPr>
        <w:t>Therefore,</w:t>
      </w:r>
      <w:r w:rsidR="003E2B28" w:rsidRPr="00CB4184">
        <w:rPr>
          <w:rFonts w:ascii="Times New Roman" w:eastAsia="Times New Roman" w:hAnsi="Times New Roman" w:cs="Times New Roman"/>
          <w:sz w:val="24"/>
          <w:szCs w:val="24"/>
        </w:rPr>
        <w:t xml:space="preserve"> some of</w:t>
      </w:r>
      <w:r w:rsidR="009822FB" w:rsidRPr="00CB4184">
        <w:rPr>
          <w:rFonts w:ascii="Times New Roman" w:eastAsia="Times New Roman" w:hAnsi="Times New Roman" w:cs="Times New Roman"/>
          <w:sz w:val="24"/>
          <w:szCs w:val="24"/>
        </w:rPr>
        <w:t xml:space="preserve"> the genres that constitute popular music in this study are pop, rap,</w:t>
      </w:r>
      <w:r w:rsidR="00B501B1" w:rsidRPr="00CB4184">
        <w:rPr>
          <w:rFonts w:ascii="Times New Roman" w:eastAsia="Times New Roman" w:hAnsi="Times New Roman" w:cs="Times New Roman"/>
          <w:sz w:val="24"/>
          <w:szCs w:val="24"/>
        </w:rPr>
        <w:t xml:space="preserve"> hip-hop,</w:t>
      </w:r>
      <w:r w:rsidR="009822FB" w:rsidRPr="00CB4184">
        <w:rPr>
          <w:rFonts w:ascii="Times New Roman" w:eastAsia="Times New Roman" w:hAnsi="Times New Roman" w:cs="Times New Roman"/>
          <w:sz w:val="24"/>
          <w:szCs w:val="24"/>
        </w:rPr>
        <w:t xml:space="preserve"> R&amp;B, rock, and country.</w:t>
      </w:r>
      <w:r w:rsidR="00C409EE" w:rsidRPr="00CB4184">
        <w:rPr>
          <w:rFonts w:ascii="Times New Roman" w:eastAsia="Times New Roman" w:hAnsi="Times New Roman" w:cs="Times New Roman"/>
          <w:sz w:val="24"/>
          <w:szCs w:val="24"/>
        </w:rPr>
        <w:t xml:space="preserve"> Not only is the musical structure very similar amongst much of popular music, but so too are common themes in lyrical content. </w:t>
      </w:r>
    </w:p>
    <w:p w14:paraId="57A680FB" w14:textId="64BEDEEE" w:rsidR="000104D6" w:rsidRPr="00CB4184" w:rsidRDefault="003B6643" w:rsidP="00B8187A">
      <w:pPr>
        <w:spacing w:after="0" w:line="480" w:lineRule="auto"/>
        <w:rPr>
          <w:rFonts w:ascii="Times New Roman" w:hAnsi="Times New Roman" w:cs="Times New Roman"/>
          <w:b/>
          <w:sz w:val="24"/>
          <w:szCs w:val="24"/>
        </w:rPr>
      </w:pPr>
      <w:r w:rsidRPr="00CB4184">
        <w:rPr>
          <w:rFonts w:ascii="Times New Roman" w:hAnsi="Times New Roman" w:cs="Times New Roman"/>
          <w:b/>
          <w:sz w:val="24"/>
          <w:szCs w:val="24"/>
        </w:rPr>
        <w:t>Popular Music T</w:t>
      </w:r>
      <w:r w:rsidR="00BA4083" w:rsidRPr="00CB4184">
        <w:rPr>
          <w:rFonts w:ascii="Times New Roman" w:hAnsi="Times New Roman" w:cs="Times New Roman"/>
          <w:b/>
          <w:sz w:val="24"/>
          <w:szCs w:val="24"/>
        </w:rPr>
        <w:t>hemes</w:t>
      </w:r>
    </w:p>
    <w:p w14:paraId="1F34EDC7" w14:textId="109C7A5E" w:rsidR="00666118" w:rsidRPr="00CB4184" w:rsidRDefault="008634E0" w:rsidP="00B8187A">
      <w:pPr>
        <w:spacing w:after="0" w:line="480" w:lineRule="auto"/>
        <w:ind w:firstLine="720"/>
        <w:rPr>
          <w:rFonts w:ascii="Times New Roman" w:eastAsia="Times New Roman" w:hAnsi="Times New Roman" w:cs="Times New Roman"/>
          <w:sz w:val="24"/>
          <w:szCs w:val="24"/>
          <w:shd w:val="clear" w:color="auto" w:fill="FFFFFF"/>
        </w:rPr>
      </w:pPr>
      <w:r w:rsidRPr="00CB4184">
        <w:rPr>
          <w:rFonts w:ascii="Times New Roman" w:hAnsi="Times New Roman" w:cs="Times New Roman"/>
          <w:sz w:val="24"/>
          <w:szCs w:val="24"/>
        </w:rPr>
        <w:t xml:space="preserve">Two main studies have previously conducted research on common lyrical themes </w:t>
      </w:r>
      <w:r w:rsidR="00CB50DD">
        <w:rPr>
          <w:rFonts w:ascii="Times New Roman" w:hAnsi="Times New Roman" w:cs="Times New Roman"/>
          <w:sz w:val="24"/>
          <w:szCs w:val="24"/>
        </w:rPr>
        <w:t>within</w:t>
      </w:r>
      <w:r w:rsidRPr="00CB4184">
        <w:rPr>
          <w:rFonts w:ascii="Times New Roman" w:hAnsi="Times New Roman" w:cs="Times New Roman"/>
          <w:sz w:val="24"/>
          <w:szCs w:val="24"/>
        </w:rPr>
        <w:t xml:space="preserve"> popular music (</w:t>
      </w:r>
      <w:r w:rsidRPr="00CB4184">
        <w:rPr>
          <w:rFonts w:ascii="Times New Roman" w:eastAsia="Times New Roman" w:hAnsi="Times New Roman" w:cs="Times New Roman"/>
          <w:sz w:val="24"/>
          <w:szCs w:val="24"/>
          <w:shd w:val="clear" w:color="auto" w:fill="FFFFFF"/>
        </w:rPr>
        <w:t xml:space="preserve">Chesebro et al., 1985; Henard &amp; Rossetti, 2014). Chesebro et al. (1985), one of </w:t>
      </w:r>
      <w:r w:rsidRPr="00CB4184">
        <w:rPr>
          <w:rFonts w:ascii="Times New Roman" w:eastAsia="Times New Roman" w:hAnsi="Times New Roman" w:cs="Times New Roman"/>
          <w:sz w:val="24"/>
          <w:szCs w:val="24"/>
          <w:shd w:val="clear" w:color="auto" w:fill="FFFFFF"/>
        </w:rPr>
        <w:lastRenderedPageBreak/>
        <w:t xml:space="preserve">the </w:t>
      </w:r>
      <w:r w:rsidR="001441D9" w:rsidRPr="00CB4184">
        <w:rPr>
          <w:rFonts w:ascii="Times New Roman" w:eastAsia="Times New Roman" w:hAnsi="Times New Roman" w:cs="Times New Roman"/>
          <w:sz w:val="24"/>
          <w:szCs w:val="24"/>
          <w:shd w:val="clear" w:color="auto" w:fill="FFFFFF"/>
        </w:rPr>
        <w:t>few communic</w:t>
      </w:r>
      <w:r w:rsidR="00483328" w:rsidRPr="00CB4184">
        <w:rPr>
          <w:rFonts w:ascii="Times New Roman" w:eastAsia="Times New Roman" w:hAnsi="Times New Roman" w:cs="Times New Roman"/>
          <w:sz w:val="24"/>
          <w:szCs w:val="24"/>
          <w:shd w:val="clear" w:color="auto" w:fill="FFFFFF"/>
        </w:rPr>
        <w:t>ation-</w:t>
      </w:r>
      <w:r w:rsidR="001441D9" w:rsidRPr="00CB4184">
        <w:rPr>
          <w:rFonts w:ascii="Times New Roman" w:eastAsia="Times New Roman" w:hAnsi="Times New Roman" w:cs="Times New Roman"/>
          <w:sz w:val="24"/>
          <w:szCs w:val="24"/>
          <w:shd w:val="clear" w:color="auto" w:fill="FFFFFF"/>
        </w:rPr>
        <w:t>based studies,</w:t>
      </w:r>
      <w:r w:rsidRPr="00CB4184">
        <w:rPr>
          <w:rFonts w:ascii="Times New Roman" w:eastAsia="Times New Roman" w:hAnsi="Times New Roman" w:cs="Times New Roman"/>
          <w:sz w:val="24"/>
          <w:szCs w:val="24"/>
          <w:shd w:val="clear" w:color="auto" w:fill="FFFFFF"/>
        </w:rPr>
        <w:t xml:space="preserve"> sought to discover how human relationships are portrayed in popular music and how t</w:t>
      </w:r>
      <w:r w:rsidR="00483328" w:rsidRPr="00CB4184">
        <w:rPr>
          <w:rFonts w:ascii="Times New Roman" w:eastAsia="Times New Roman" w:hAnsi="Times New Roman" w:cs="Times New Roman"/>
          <w:sz w:val="24"/>
          <w:szCs w:val="24"/>
          <w:shd w:val="clear" w:color="auto" w:fill="FFFFFF"/>
        </w:rPr>
        <w:t>hat portrayal changed over a 28-</w:t>
      </w:r>
      <w:r w:rsidRPr="00CB4184">
        <w:rPr>
          <w:rFonts w:ascii="Times New Roman" w:eastAsia="Times New Roman" w:hAnsi="Times New Roman" w:cs="Times New Roman"/>
          <w:sz w:val="24"/>
          <w:szCs w:val="24"/>
          <w:shd w:val="clear" w:color="auto" w:fill="FFFFFF"/>
        </w:rPr>
        <w:t xml:space="preserve">year period between 1955-1982. </w:t>
      </w:r>
      <w:r w:rsidR="00117EBF" w:rsidRPr="00CB4184">
        <w:rPr>
          <w:rFonts w:ascii="Times New Roman" w:eastAsia="Times New Roman" w:hAnsi="Times New Roman" w:cs="Times New Roman"/>
          <w:sz w:val="24"/>
          <w:szCs w:val="24"/>
          <w:shd w:val="clear" w:color="auto" w:fill="FFFFFF"/>
        </w:rPr>
        <w:t xml:space="preserve">Through </w:t>
      </w:r>
      <w:r w:rsidR="004465B0" w:rsidRPr="00CB4184">
        <w:rPr>
          <w:rFonts w:ascii="Times New Roman" w:eastAsia="Times New Roman" w:hAnsi="Times New Roman" w:cs="Times New Roman"/>
          <w:sz w:val="24"/>
          <w:szCs w:val="24"/>
          <w:shd w:val="clear" w:color="auto" w:fill="FFFFFF"/>
        </w:rPr>
        <w:t>the</w:t>
      </w:r>
      <w:r w:rsidR="00117EBF" w:rsidRPr="00CB4184">
        <w:rPr>
          <w:rFonts w:ascii="Times New Roman" w:eastAsia="Times New Roman" w:hAnsi="Times New Roman" w:cs="Times New Roman"/>
          <w:sz w:val="24"/>
          <w:szCs w:val="24"/>
          <w:shd w:val="clear" w:color="auto" w:fill="FFFFFF"/>
        </w:rPr>
        <w:t xml:space="preserve"> study, </w:t>
      </w:r>
      <w:r w:rsidR="004465B0" w:rsidRPr="00CB4184">
        <w:rPr>
          <w:rFonts w:ascii="Times New Roman" w:eastAsia="Times New Roman" w:hAnsi="Times New Roman" w:cs="Times New Roman"/>
          <w:sz w:val="24"/>
          <w:szCs w:val="24"/>
          <w:shd w:val="clear" w:color="auto" w:fill="FFFFFF"/>
        </w:rPr>
        <w:t>the researchers</w:t>
      </w:r>
      <w:r w:rsidR="00117EBF" w:rsidRPr="00CB4184">
        <w:rPr>
          <w:rFonts w:ascii="Times New Roman" w:eastAsia="Times New Roman" w:hAnsi="Times New Roman" w:cs="Times New Roman"/>
          <w:sz w:val="24"/>
          <w:szCs w:val="24"/>
          <w:shd w:val="clear" w:color="auto" w:fill="FFFFFF"/>
        </w:rPr>
        <w:t xml:space="preserve"> </w:t>
      </w:r>
      <w:r w:rsidR="001722C3" w:rsidRPr="00CB4184">
        <w:rPr>
          <w:rFonts w:ascii="Times New Roman" w:eastAsia="Times New Roman" w:hAnsi="Times New Roman" w:cs="Times New Roman"/>
          <w:sz w:val="24"/>
          <w:szCs w:val="24"/>
          <w:shd w:val="clear" w:color="auto" w:fill="FFFFFF"/>
        </w:rPr>
        <w:t>assigned each decade with a theme and also came up with intersecting eras within each decade. These themes and eras revolved around</w:t>
      </w:r>
      <w:r w:rsidR="0034593E" w:rsidRPr="00CB4184">
        <w:rPr>
          <w:rFonts w:ascii="Times New Roman" w:eastAsia="Times New Roman" w:hAnsi="Times New Roman" w:cs="Times New Roman"/>
          <w:sz w:val="24"/>
          <w:szCs w:val="24"/>
          <w:shd w:val="clear" w:color="auto" w:fill="FFFFFF"/>
        </w:rPr>
        <w:t xml:space="preserve"> topics such as</w:t>
      </w:r>
      <w:r w:rsidR="001722C3" w:rsidRPr="00CB4184">
        <w:rPr>
          <w:rFonts w:ascii="Times New Roman" w:eastAsia="Times New Roman" w:hAnsi="Times New Roman" w:cs="Times New Roman"/>
          <w:sz w:val="24"/>
          <w:szCs w:val="24"/>
          <w:shd w:val="clear" w:color="auto" w:fill="FFFFFF"/>
        </w:rPr>
        <w:t xml:space="preserve"> romance, exploration, idealism, irony, and frustration, to name a few (Chesebro et al., 1985). These themes were based on the most common lyrical content of popular music in each year and although the themes changed frequently </w:t>
      </w:r>
      <w:r w:rsidR="00886A80">
        <w:rPr>
          <w:rFonts w:ascii="Times New Roman" w:eastAsia="Times New Roman" w:hAnsi="Times New Roman" w:cs="Times New Roman"/>
          <w:sz w:val="24"/>
          <w:szCs w:val="24"/>
          <w:shd w:val="clear" w:color="auto" w:fill="FFFFFF"/>
        </w:rPr>
        <w:t>within each</w:t>
      </w:r>
      <w:r w:rsidR="001722C3" w:rsidRPr="00CB4184">
        <w:rPr>
          <w:rFonts w:ascii="Times New Roman" w:eastAsia="Times New Roman" w:hAnsi="Times New Roman" w:cs="Times New Roman"/>
          <w:sz w:val="24"/>
          <w:szCs w:val="24"/>
          <w:shd w:val="clear" w:color="auto" w:fill="FFFFFF"/>
        </w:rPr>
        <w:t xml:space="preserve"> decade, the underlying human connections stayed the same (Chesebro et al., 1985). </w:t>
      </w:r>
      <w:r w:rsidR="00BD7B33">
        <w:rPr>
          <w:rFonts w:ascii="Times New Roman" w:eastAsia="Times New Roman" w:hAnsi="Times New Roman" w:cs="Times New Roman"/>
          <w:sz w:val="24"/>
          <w:szCs w:val="24"/>
          <w:shd w:val="clear" w:color="auto" w:fill="FFFFFF"/>
        </w:rPr>
        <w:t>Because of this</w:t>
      </w:r>
      <w:r w:rsidR="004465B0" w:rsidRPr="00CB4184">
        <w:rPr>
          <w:rFonts w:ascii="Times New Roman" w:eastAsia="Times New Roman" w:hAnsi="Times New Roman" w:cs="Times New Roman"/>
          <w:sz w:val="24"/>
          <w:szCs w:val="24"/>
          <w:shd w:val="clear" w:color="auto" w:fill="FFFFFF"/>
        </w:rPr>
        <w:t xml:space="preserve">, the authors </w:t>
      </w:r>
      <w:r w:rsidR="00DB49E8">
        <w:rPr>
          <w:rFonts w:ascii="Times New Roman" w:eastAsia="Times New Roman" w:hAnsi="Times New Roman" w:cs="Times New Roman"/>
          <w:sz w:val="24"/>
          <w:szCs w:val="24"/>
          <w:shd w:val="clear" w:color="auto" w:fill="FFFFFF"/>
        </w:rPr>
        <w:t>stated</w:t>
      </w:r>
      <w:r w:rsidR="004465B0" w:rsidRPr="00CB4184">
        <w:rPr>
          <w:rFonts w:ascii="Times New Roman" w:eastAsia="Times New Roman" w:hAnsi="Times New Roman" w:cs="Times New Roman"/>
          <w:sz w:val="24"/>
          <w:szCs w:val="24"/>
          <w:shd w:val="clear" w:color="auto" w:fill="FFFFFF"/>
        </w:rPr>
        <w:t xml:space="preserve"> that it </w:t>
      </w:r>
      <w:r w:rsidR="00BD7B33">
        <w:rPr>
          <w:rFonts w:ascii="Times New Roman" w:eastAsia="Times New Roman" w:hAnsi="Times New Roman" w:cs="Times New Roman"/>
          <w:sz w:val="24"/>
          <w:szCs w:val="24"/>
          <w:shd w:val="clear" w:color="auto" w:fill="FFFFFF"/>
        </w:rPr>
        <w:t xml:space="preserve">was difficult to see any overarching </w:t>
      </w:r>
      <w:r w:rsidR="004465B0" w:rsidRPr="00CB4184">
        <w:rPr>
          <w:rFonts w:ascii="Times New Roman" w:eastAsia="Times New Roman" w:hAnsi="Times New Roman" w:cs="Times New Roman"/>
          <w:sz w:val="24"/>
          <w:szCs w:val="24"/>
          <w:shd w:val="clear" w:color="auto" w:fill="FFFFFF"/>
        </w:rPr>
        <w:t>thematic change over the time span.</w:t>
      </w:r>
      <w:r w:rsidR="00A836B8" w:rsidRPr="00CB4184">
        <w:rPr>
          <w:rFonts w:ascii="Times New Roman" w:eastAsia="Times New Roman" w:hAnsi="Times New Roman" w:cs="Times New Roman"/>
          <w:sz w:val="24"/>
          <w:szCs w:val="24"/>
          <w:shd w:val="clear" w:color="auto" w:fill="FFFFFF"/>
        </w:rPr>
        <w:t xml:space="preserve"> The authors theorized </w:t>
      </w:r>
      <w:r w:rsidR="00810461" w:rsidRPr="00CB4184">
        <w:rPr>
          <w:rFonts w:ascii="Times New Roman" w:eastAsia="Times New Roman" w:hAnsi="Times New Roman" w:cs="Times New Roman"/>
          <w:sz w:val="24"/>
          <w:szCs w:val="24"/>
          <w:shd w:val="clear" w:color="auto" w:fill="FFFFFF"/>
        </w:rPr>
        <w:t>that since</w:t>
      </w:r>
      <w:r w:rsidR="00855043">
        <w:rPr>
          <w:rFonts w:ascii="Times New Roman" w:eastAsia="Times New Roman" w:hAnsi="Times New Roman" w:cs="Times New Roman"/>
          <w:sz w:val="24"/>
          <w:szCs w:val="24"/>
          <w:shd w:val="clear" w:color="auto" w:fill="FFFFFF"/>
        </w:rPr>
        <w:t xml:space="preserve"> most people in society share common human experiences at some point in their lives such as the themes listed earlier, popular music lyrics tend to reflect these human experiences</w:t>
      </w:r>
      <w:r w:rsidR="00A836B8" w:rsidRPr="00CB4184">
        <w:rPr>
          <w:rFonts w:ascii="Times New Roman" w:eastAsia="Times New Roman" w:hAnsi="Times New Roman" w:cs="Times New Roman"/>
          <w:sz w:val="24"/>
          <w:szCs w:val="24"/>
          <w:shd w:val="clear" w:color="auto" w:fill="FFFFFF"/>
        </w:rPr>
        <w:t xml:space="preserve"> (Chesebro et al., 1985).</w:t>
      </w:r>
      <w:r w:rsidR="00810461" w:rsidRPr="00CB4184">
        <w:rPr>
          <w:rFonts w:ascii="Times New Roman" w:eastAsia="Times New Roman" w:hAnsi="Times New Roman" w:cs="Times New Roman"/>
          <w:sz w:val="24"/>
          <w:szCs w:val="24"/>
          <w:shd w:val="clear" w:color="auto" w:fill="FFFFFF"/>
        </w:rPr>
        <w:t xml:space="preserve"> This study serves as a great foothold when researching popular music, but</w:t>
      </w:r>
      <w:r w:rsidR="004F3DC7" w:rsidRPr="00CB4184">
        <w:rPr>
          <w:rFonts w:ascii="Times New Roman" w:eastAsia="Times New Roman" w:hAnsi="Times New Roman" w:cs="Times New Roman"/>
          <w:sz w:val="24"/>
          <w:szCs w:val="24"/>
          <w:shd w:val="clear" w:color="auto" w:fill="FFFFFF"/>
        </w:rPr>
        <w:t xml:space="preserve"> is in need of updating in order to keep its </w:t>
      </w:r>
      <w:r w:rsidR="002071FF" w:rsidRPr="00CB4184">
        <w:rPr>
          <w:rFonts w:ascii="Times New Roman" w:eastAsia="Times New Roman" w:hAnsi="Times New Roman" w:cs="Times New Roman"/>
          <w:sz w:val="24"/>
          <w:szCs w:val="24"/>
          <w:shd w:val="clear" w:color="auto" w:fill="FFFFFF"/>
        </w:rPr>
        <w:t>validity</w:t>
      </w:r>
      <w:r w:rsidR="00810461" w:rsidRPr="00CB4184">
        <w:rPr>
          <w:rFonts w:ascii="Times New Roman" w:eastAsia="Times New Roman" w:hAnsi="Times New Roman" w:cs="Times New Roman"/>
          <w:sz w:val="24"/>
          <w:szCs w:val="24"/>
          <w:shd w:val="clear" w:color="auto" w:fill="FFFFFF"/>
        </w:rPr>
        <w:t>.</w:t>
      </w:r>
    </w:p>
    <w:p w14:paraId="532DA450" w14:textId="7E155B25" w:rsidR="00756A47" w:rsidRPr="00CB4184" w:rsidRDefault="004465B0" w:rsidP="00B8187A">
      <w:pPr>
        <w:spacing w:after="0" w:line="480" w:lineRule="auto"/>
        <w:ind w:firstLine="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 xml:space="preserve">Henard and Rossetti (2014) also sought to identify common lyrical themes in popular music, but for the purpose of advertising research. </w:t>
      </w:r>
      <w:r w:rsidR="00A836B8" w:rsidRPr="00CB4184">
        <w:rPr>
          <w:rFonts w:ascii="Times New Roman" w:eastAsia="Times New Roman" w:hAnsi="Times New Roman" w:cs="Times New Roman"/>
          <w:sz w:val="24"/>
          <w:szCs w:val="24"/>
          <w:shd w:val="clear" w:color="auto" w:fill="FFFFFF"/>
        </w:rPr>
        <w:t>This</w:t>
      </w:r>
      <w:r w:rsidRPr="00CB4184">
        <w:rPr>
          <w:rFonts w:ascii="Times New Roman" w:eastAsia="Times New Roman" w:hAnsi="Times New Roman" w:cs="Times New Roman"/>
          <w:sz w:val="24"/>
          <w:szCs w:val="24"/>
          <w:shd w:val="clear" w:color="auto" w:fill="FFFFFF"/>
        </w:rPr>
        <w:t xml:space="preserve"> study found </w:t>
      </w:r>
      <w:r w:rsidR="00A836B8" w:rsidRPr="00CB4184">
        <w:rPr>
          <w:rFonts w:ascii="Times New Roman" w:eastAsia="Times New Roman" w:hAnsi="Times New Roman" w:cs="Times New Roman"/>
          <w:sz w:val="24"/>
          <w:szCs w:val="24"/>
          <w:shd w:val="clear" w:color="auto" w:fill="FFFFFF"/>
        </w:rPr>
        <w:t>that twelve communication themes were repeatedly used over the span of nearly 50 years (Henard &amp; Rossetti, 2014). These themes included</w:t>
      </w:r>
      <w:r w:rsidR="00810461" w:rsidRPr="00CB4184">
        <w:rPr>
          <w:rFonts w:ascii="Times New Roman" w:eastAsia="Times New Roman" w:hAnsi="Times New Roman" w:cs="Times New Roman"/>
          <w:sz w:val="24"/>
          <w:szCs w:val="24"/>
          <w:shd w:val="clear" w:color="auto" w:fill="FFFFFF"/>
        </w:rPr>
        <w:t xml:space="preserve"> </w:t>
      </w:r>
      <w:r w:rsidR="00666118" w:rsidRPr="00CB4184">
        <w:rPr>
          <w:rFonts w:ascii="Times New Roman" w:eastAsia="Times New Roman" w:hAnsi="Times New Roman" w:cs="Times New Roman"/>
          <w:sz w:val="24"/>
          <w:szCs w:val="24"/>
          <w:shd w:val="clear" w:color="auto" w:fill="FFFFFF"/>
        </w:rPr>
        <w:t>romance</w:t>
      </w:r>
      <w:r w:rsidR="00A836B8" w:rsidRPr="00CB4184">
        <w:rPr>
          <w:rFonts w:ascii="Times New Roman" w:eastAsia="Times New Roman" w:hAnsi="Times New Roman" w:cs="Times New Roman"/>
          <w:sz w:val="24"/>
          <w:szCs w:val="24"/>
          <w:shd w:val="clear" w:color="auto" w:fill="FFFFFF"/>
        </w:rPr>
        <w:t xml:space="preserve">, loss, desire, desperation, confusion, nostalgia, pain, and rebellion </w:t>
      </w:r>
      <w:r w:rsidR="00666118" w:rsidRPr="00CB4184">
        <w:rPr>
          <w:rFonts w:ascii="Times New Roman" w:eastAsia="Times New Roman" w:hAnsi="Times New Roman" w:cs="Times New Roman"/>
          <w:sz w:val="24"/>
          <w:szCs w:val="24"/>
          <w:shd w:val="clear" w:color="auto" w:fill="FFFFFF"/>
        </w:rPr>
        <w:t>amongst others</w:t>
      </w:r>
      <w:r w:rsidR="00A836B8" w:rsidRPr="00CB4184">
        <w:rPr>
          <w:rFonts w:ascii="Times New Roman" w:eastAsia="Times New Roman" w:hAnsi="Times New Roman" w:cs="Times New Roman"/>
          <w:sz w:val="24"/>
          <w:szCs w:val="24"/>
          <w:shd w:val="clear" w:color="auto" w:fill="FFFFFF"/>
        </w:rPr>
        <w:t xml:space="preserve"> (Henard &amp; Rossetti, 2014). The authors discovered that the majority of the themes were emotionally based instead of rationally</w:t>
      </w:r>
      <w:r w:rsidR="009F7C0A" w:rsidRPr="00CB4184">
        <w:rPr>
          <w:rFonts w:ascii="Times New Roman" w:eastAsia="Times New Roman" w:hAnsi="Times New Roman" w:cs="Times New Roman"/>
          <w:sz w:val="24"/>
          <w:szCs w:val="24"/>
          <w:shd w:val="clear" w:color="auto" w:fill="FFFFFF"/>
        </w:rPr>
        <w:t xml:space="preserve"> based</w:t>
      </w:r>
      <w:r w:rsidR="00A836B8" w:rsidRPr="00CB4184">
        <w:rPr>
          <w:rFonts w:ascii="Times New Roman" w:eastAsia="Times New Roman" w:hAnsi="Times New Roman" w:cs="Times New Roman"/>
          <w:sz w:val="24"/>
          <w:szCs w:val="24"/>
          <w:shd w:val="clear" w:color="auto" w:fill="FFFFFF"/>
        </w:rPr>
        <w:t xml:space="preserve">, and that once again, the themes were consistent throughout </w:t>
      </w:r>
      <w:r w:rsidR="008C1532">
        <w:rPr>
          <w:rFonts w:ascii="Times New Roman" w:eastAsia="Times New Roman" w:hAnsi="Times New Roman" w:cs="Times New Roman"/>
          <w:sz w:val="24"/>
          <w:szCs w:val="24"/>
          <w:shd w:val="clear" w:color="auto" w:fill="FFFFFF"/>
        </w:rPr>
        <w:t>older and newer songs</w:t>
      </w:r>
      <w:r w:rsidR="00A836B8" w:rsidRPr="00CB4184">
        <w:rPr>
          <w:rFonts w:ascii="Times New Roman" w:eastAsia="Times New Roman" w:hAnsi="Times New Roman" w:cs="Times New Roman"/>
          <w:sz w:val="24"/>
          <w:szCs w:val="24"/>
          <w:shd w:val="clear" w:color="auto" w:fill="FFFFFF"/>
        </w:rPr>
        <w:t xml:space="preserve"> (Henard &amp; Rossetti, 2014). Just like </w:t>
      </w:r>
      <w:r w:rsidR="002623D9" w:rsidRPr="00CB4184">
        <w:rPr>
          <w:rFonts w:ascii="Times New Roman" w:eastAsia="Times New Roman" w:hAnsi="Times New Roman" w:cs="Times New Roman"/>
          <w:sz w:val="24"/>
          <w:szCs w:val="24"/>
          <w:shd w:val="clear" w:color="auto" w:fill="FFFFFF"/>
        </w:rPr>
        <w:t>the Chesebro et al.</w:t>
      </w:r>
      <w:r w:rsidR="00003832" w:rsidRPr="00CB4184">
        <w:rPr>
          <w:rFonts w:ascii="Times New Roman" w:eastAsia="Times New Roman" w:hAnsi="Times New Roman" w:cs="Times New Roman"/>
          <w:sz w:val="24"/>
          <w:szCs w:val="24"/>
          <w:shd w:val="clear" w:color="auto" w:fill="FFFFFF"/>
        </w:rPr>
        <w:t xml:space="preserve"> study (2013), the reason that these themes </w:t>
      </w:r>
      <w:r w:rsidR="00E97C83">
        <w:rPr>
          <w:rFonts w:ascii="Times New Roman" w:eastAsia="Times New Roman" w:hAnsi="Times New Roman" w:cs="Times New Roman"/>
          <w:sz w:val="24"/>
          <w:szCs w:val="24"/>
          <w:shd w:val="clear" w:color="auto" w:fill="FFFFFF"/>
        </w:rPr>
        <w:t>do no</w:t>
      </w:r>
      <w:r w:rsidR="0026268C" w:rsidRPr="00CB4184">
        <w:rPr>
          <w:rFonts w:ascii="Times New Roman" w:eastAsia="Times New Roman" w:hAnsi="Times New Roman" w:cs="Times New Roman"/>
          <w:sz w:val="24"/>
          <w:szCs w:val="24"/>
          <w:shd w:val="clear" w:color="auto" w:fill="FFFFFF"/>
        </w:rPr>
        <w:t>t alter much</w:t>
      </w:r>
      <w:r w:rsidR="00B50383" w:rsidRPr="00CB4184">
        <w:rPr>
          <w:rFonts w:ascii="Times New Roman" w:eastAsia="Times New Roman" w:hAnsi="Times New Roman" w:cs="Times New Roman"/>
          <w:sz w:val="24"/>
          <w:szCs w:val="24"/>
          <w:shd w:val="clear" w:color="auto" w:fill="FFFFFF"/>
        </w:rPr>
        <w:t xml:space="preserve"> over time</w:t>
      </w:r>
      <w:r w:rsidR="00003832" w:rsidRPr="00CB4184">
        <w:rPr>
          <w:rFonts w:ascii="Times New Roman" w:eastAsia="Times New Roman" w:hAnsi="Times New Roman" w:cs="Times New Roman"/>
          <w:sz w:val="24"/>
          <w:szCs w:val="24"/>
          <w:shd w:val="clear" w:color="auto" w:fill="FFFFFF"/>
        </w:rPr>
        <w:t xml:space="preserve"> is because the</w:t>
      </w:r>
      <w:r w:rsidR="007F10E6" w:rsidRPr="00CB4184">
        <w:rPr>
          <w:rFonts w:ascii="Times New Roman" w:eastAsia="Times New Roman" w:hAnsi="Times New Roman" w:cs="Times New Roman"/>
          <w:sz w:val="24"/>
          <w:szCs w:val="24"/>
          <w:shd w:val="clear" w:color="auto" w:fill="FFFFFF"/>
        </w:rPr>
        <w:t xml:space="preserve"> majority of the</w:t>
      </w:r>
      <w:r w:rsidR="00003832" w:rsidRPr="00CB4184">
        <w:rPr>
          <w:rFonts w:ascii="Times New Roman" w:eastAsia="Times New Roman" w:hAnsi="Times New Roman" w:cs="Times New Roman"/>
          <w:sz w:val="24"/>
          <w:szCs w:val="24"/>
          <w:shd w:val="clear" w:color="auto" w:fill="FFFFFF"/>
        </w:rPr>
        <w:t xml:space="preserve"> emotional based messages are</w:t>
      </w:r>
      <w:r w:rsidR="0035273B" w:rsidRPr="00CB4184">
        <w:rPr>
          <w:rFonts w:ascii="Times New Roman" w:eastAsia="Times New Roman" w:hAnsi="Times New Roman" w:cs="Times New Roman"/>
          <w:sz w:val="24"/>
          <w:szCs w:val="24"/>
          <w:shd w:val="clear" w:color="auto" w:fill="FFFFFF"/>
        </w:rPr>
        <w:t xml:space="preserve"> </w:t>
      </w:r>
      <w:r w:rsidR="0077168A" w:rsidRPr="00CB4184">
        <w:rPr>
          <w:rFonts w:ascii="Times New Roman" w:eastAsia="Times New Roman" w:hAnsi="Times New Roman" w:cs="Times New Roman"/>
          <w:sz w:val="24"/>
          <w:szCs w:val="24"/>
          <w:shd w:val="clear" w:color="auto" w:fill="FFFFFF"/>
        </w:rPr>
        <w:t>quin</w:t>
      </w:r>
      <w:r w:rsidR="00D376EB" w:rsidRPr="00CB4184">
        <w:rPr>
          <w:rFonts w:ascii="Times New Roman" w:eastAsia="Times New Roman" w:hAnsi="Times New Roman" w:cs="Times New Roman"/>
          <w:sz w:val="24"/>
          <w:szCs w:val="24"/>
          <w:shd w:val="clear" w:color="auto" w:fill="FFFFFF"/>
        </w:rPr>
        <w:t>t</w:t>
      </w:r>
      <w:r w:rsidR="0077168A" w:rsidRPr="00CB4184">
        <w:rPr>
          <w:rFonts w:ascii="Times New Roman" w:eastAsia="Times New Roman" w:hAnsi="Times New Roman" w:cs="Times New Roman"/>
          <w:sz w:val="24"/>
          <w:szCs w:val="24"/>
          <w:shd w:val="clear" w:color="auto" w:fill="FFFFFF"/>
        </w:rPr>
        <w:t>essential</w:t>
      </w:r>
      <w:r w:rsidR="00003832" w:rsidRPr="00CB4184">
        <w:rPr>
          <w:rFonts w:ascii="Times New Roman" w:eastAsia="Times New Roman" w:hAnsi="Times New Roman" w:cs="Times New Roman"/>
          <w:sz w:val="24"/>
          <w:szCs w:val="24"/>
          <w:shd w:val="clear" w:color="auto" w:fill="FFFFFF"/>
        </w:rPr>
        <w:t xml:space="preserve"> human experiences that most people will encounter in one way or another.</w:t>
      </w:r>
      <w:r w:rsidR="00ED3C22" w:rsidRPr="00CB4184">
        <w:rPr>
          <w:rFonts w:ascii="Times New Roman" w:eastAsia="Times New Roman" w:hAnsi="Times New Roman" w:cs="Times New Roman"/>
          <w:sz w:val="24"/>
          <w:szCs w:val="24"/>
          <w:shd w:val="clear" w:color="auto" w:fill="FFFFFF"/>
        </w:rPr>
        <w:t xml:space="preserve"> Those who work in the music industry are aware of this trend </w:t>
      </w:r>
      <w:r w:rsidR="00ED3C22" w:rsidRPr="00CB4184">
        <w:rPr>
          <w:rFonts w:ascii="Times New Roman" w:eastAsia="Times New Roman" w:hAnsi="Times New Roman" w:cs="Times New Roman"/>
          <w:sz w:val="24"/>
          <w:szCs w:val="24"/>
          <w:shd w:val="clear" w:color="auto" w:fill="FFFFFF"/>
        </w:rPr>
        <w:lastRenderedPageBreak/>
        <w:t>and artists purposefully write generic lyrics because of it (Henard &amp; Rossetti, 2014).</w:t>
      </w:r>
      <w:r w:rsidR="00474966" w:rsidRPr="00CB4184">
        <w:rPr>
          <w:rFonts w:ascii="Times New Roman" w:eastAsia="Times New Roman" w:hAnsi="Times New Roman" w:cs="Times New Roman"/>
          <w:sz w:val="24"/>
          <w:szCs w:val="24"/>
          <w:shd w:val="clear" w:color="auto" w:fill="FFFFFF"/>
        </w:rPr>
        <w:t xml:space="preserve"> Henard and Rossetti</w:t>
      </w:r>
      <w:r w:rsidR="00E97C83">
        <w:rPr>
          <w:rFonts w:ascii="Times New Roman" w:eastAsia="Times New Roman" w:hAnsi="Times New Roman" w:cs="Times New Roman"/>
          <w:sz w:val="24"/>
          <w:szCs w:val="24"/>
          <w:shd w:val="clear" w:color="auto" w:fill="FFFFFF"/>
        </w:rPr>
        <w:t>’s</w:t>
      </w:r>
      <w:r w:rsidR="00474966" w:rsidRPr="00CB4184">
        <w:rPr>
          <w:rFonts w:ascii="Times New Roman" w:eastAsia="Times New Roman" w:hAnsi="Times New Roman" w:cs="Times New Roman"/>
          <w:sz w:val="24"/>
          <w:szCs w:val="24"/>
          <w:shd w:val="clear" w:color="auto" w:fill="FFFFFF"/>
        </w:rPr>
        <w:t xml:space="preserve"> (2014) study of popular music lyrics that is much more recent than Chesebro et al. (1985), but lacks understanding within a communication perspective.</w:t>
      </w:r>
      <w:r w:rsidR="004A75F0" w:rsidRPr="00CB4184">
        <w:rPr>
          <w:rFonts w:ascii="Times New Roman" w:eastAsia="Times New Roman" w:hAnsi="Times New Roman" w:cs="Times New Roman"/>
          <w:sz w:val="24"/>
          <w:szCs w:val="24"/>
          <w:shd w:val="clear" w:color="auto" w:fill="FFFFFF"/>
        </w:rPr>
        <w:t xml:space="preserve"> When writing lyrical content for popular music, artists exhibit the discourse of “the illusion of life,” meaning that they </w:t>
      </w:r>
      <w:r w:rsidR="00756A47" w:rsidRPr="00CB4184">
        <w:rPr>
          <w:rFonts w:ascii="Times New Roman" w:eastAsia="Times New Roman" w:hAnsi="Times New Roman" w:cs="Times New Roman"/>
          <w:sz w:val="24"/>
          <w:szCs w:val="24"/>
          <w:shd w:val="clear" w:color="auto" w:fill="FFFFFF"/>
        </w:rPr>
        <w:t>consider</w:t>
      </w:r>
      <w:r w:rsidR="004A75F0" w:rsidRPr="00CB4184">
        <w:rPr>
          <w:rFonts w:ascii="Times New Roman" w:eastAsia="Times New Roman" w:hAnsi="Times New Roman" w:cs="Times New Roman"/>
          <w:sz w:val="24"/>
          <w:szCs w:val="24"/>
          <w:shd w:val="clear" w:color="auto" w:fill="FFFFFF"/>
        </w:rPr>
        <w:t xml:space="preserve"> a specific </w:t>
      </w:r>
      <w:r w:rsidR="00756A47" w:rsidRPr="00CB4184">
        <w:rPr>
          <w:rFonts w:ascii="Times New Roman" w:eastAsia="Times New Roman" w:hAnsi="Times New Roman" w:cs="Times New Roman"/>
          <w:sz w:val="24"/>
          <w:szCs w:val="24"/>
          <w:shd w:val="clear" w:color="auto" w:fill="FFFFFF"/>
        </w:rPr>
        <w:t>event</w:t>
      </w:r>
      <w:r w:rsidR="004A75F0" w:rsidRPr="00CB4184">
        <w:rPr>
          <w:rFonts w:ascii="Times New Roman" w:eastAsia="Times New Roman" w:hAnsi="Times New Roman" w:cs="Times New Roman"/>
          <w:sz w:val="24"/>
          <w:szCs w:val="24"/>
          <w:shd w:val="clear" w:color="auto" w:fill="FFFFFF"/>
        </w:rPr>
        <w:t xml:space="preserve"> based on their own experiences and </w:t>
      </w:r>
      <w:r w:rsidR="00756A47" w:rsidRPr="00CB4184">
        <w:rPr>
          <w:rFonts w:ascii="Times New Roman" w:eastAsia="Times New Roman" w:hAnsi="Times New Roman" w:cs="Times New Roman"/>
          <w:sz w:val="24"/>
          <w:szCs w:val="24"/>
          <w:shd w:val="clear" w:color="auto" w:fill="FFFFFF"/>
        </w:rPr>
        <w:t>viewpoints (Sellnow &amp; Sellnow, 2001)</w:t>
      </w:r>
      <w:r w:rsidR="004A75F0" w:rsidRPr="00CB4184">
        <w:rPr>
          <w:rFonts w:ascii="Times New Roman" w:eastAsia="Times New Roman" w:hAnsi="Times New Roman" w:cs="Times New Roman"/>
          <w:sz w:val="24"/>
          <w:szCs w:val="24"/>
          <w:shd w:val="clear" w:color="auto" w:fill="FFFFFF"/>
        </w:rPr>
        <w:t>.</w:t>
      </w:r>
      <w:r w:rsidR="00756A47" w:rsidRPr="00CB4184">
        <w:rPr>
          <w:rFonts w:ascii="Times New Roman" w:eastAsia="Times New Roman" w:hAnsi="Times New Roman" w:cs="Times New Roman"/>
          <w:sz w:val="24"/>
          <w:szCs w:val="24"/>
          <w:shd w:val="clear" w:color="auto" w:fill="FFFFFF"/>
        </w:rPr>
        <w:t xml:space="preserve"> Although the lyrics are based on their specif</w:t>
      </w:r>
      <w:r w:rsidR="00F42316">
        <w:rPr>
          <w:rFonts w:ascii="Times New Roman" w:eastAsia="Times New Roman" w:hAnsi="Times New Roman" w:cs="Times New Roman"/>
          <w:sz w:val="24"/>
          <w:szCs w:val="24"/>
          <w:shd w:val="clear" w:color="auto" w:fill="FFFFFF"/>
        </w:rPr>
        <w:t>ic life experiences, this does no</w:t>
      </w:r>
      <w:r w:rsidR="00756A47" w:rsidRPr="00CB4184">
        <w:rPr>
          <w:rFonts w:ascii="Times New Roman" w:eastAsia="Times New Roman" w:hAnsi="Times New Roman" w:cs="Times New Roman"/>
          <w:sz w:val="24"/>
          <w:szCs w:val="24"/>
          <w:shd w:val="clear" w:color="auto" w:fill="FFFFFF"/>
        </w:rPr>
        <w:t xml:space="preserve">t really </w:t>
      </w:r>
      <w:r w:rsidR="006A11DD" w:rsidRPr="00CB4184">
        <w:rPr>
          <w:rFonts w:ascii="Times New Roman" w:eastAsia="Times New Roman" w:hAnsi="Times New Roman" w:cs="Times New Roman"/>
          <w:sz w:val="24"/>
          <w:szCs w:val="24"/>
          <w:shd w:val="clear" w:color="auto" w:fill="FFFFFF"/>
        </w:rPr>
        <w:t>matter</w:t>
      </w:r>
      <w:r w:rsidR="00756A47" w:rsidRPr="00CB4184">
        <w:rPr>
          <w:rFonts w:ascii="Times New Roman" w:eastAsia="Times New Roman" w:hAnsi="Times New Roman" w:cs="Times New Roman"/>
          <w:sz w:val="24"/>
          <w:szCs w:val="24"/>
          <w:shd w:val="clear" w:color="auto" w:fill="FFFFFF"/>
        </w:rPr>
        <w:t xml:space="preserve"> because many of these perspectives are broad enough to be shared with society as a whole (Sellnow &amp; Sellnow, 2001).</w:t>
      </w:r>
      <w:r w:rsidR="002623D9" w:rsidRPr="00CB4184">
        <w:rPr>
          <w:rFonts w:ascii="Times New Roman" w:eastAsia="Times New Roman" w:hAnsi="Times New Roman" w:cs="Times New Roman"/>
          <w:sz w:val="24"/>
          <w:szCs w:val="24"/>
          <w:shd w:val="clear" w:color="auto" w:fill="FFFFFF"/>
        </w:rPr>
        <w:t xml:space="preserve"> </w:t>
      </w:r>
      <w:r w:rsidR="00003832" w:rsidRPr="00CB4184">
        <w:rPr>
          <w:rFonts w:ascii="Times New Roman" w:eastAsia="Times New Roman" w:hAnsi="Times New Roman" w:cs="Times New Roman"/>
          <w:sz w:val="24"/>
          <w:szCs w:val="24"/>
          <w:shd w:val="clear" w:color="auto" w:fill="FFFFFF"/>
        </w:rPr>
        <w:t>That being said, difference</w:t>
      </w:r>
      <w:r w:rsidR="00F42316">
        <w:rPr>
          <w:rFonts w:ascii="Times New Roman" w:eastAsia="Times New Roman" w:hAnsi="Times New Roman" w:cs="Times New Roman"/>
          <w:sz w:val="24"/>
          <w:szCs w:val="24"/>
          <w:shd w:val="clear" w:color="auto" w:fill="FFFFFF"/>
        </w:rPr>
        <w:t>s exist</w:t>
      </w:r>
      <w:r w:rsidR="00003832" w:rsidRPr="00CB4184">
        <w:rPr>
          <w:rFonts w:ascii="Times New Roman" w:eastAsia="Times New Roman" w:hAnsi="Times New Roman" w:cs="Times New Roman"/>
          <w:sz w:val="24"/>
          <w:szCs w:val="24"/>
          <w:shd w:val="clear" w:color="auto" w:fill="FFFFFF"/>
        </w:rPr>
        <w:t xml:space="preserve"> between human experience and experience based on cultural context. </w:t>
      </w:r>
    </w:p>
    <w:p w14:paraId="18B771B4" w14:textId="4AB61589" w:rsidR="00E02FA5" w:rsidRPr="00CB4184" w:rsidRDefault="00003832" w:rsidP="00204888">
      <w:pPr>
        <w:spacing w:after="0" w:line="480" w:lineRule="auto"/>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b/>
          <w:i/>
          <w:sz w:val="24"/>
          <w:szCs w:val="24"/>
          <w:shd w:val="clear" w:color="auto" w:fill="FFFFFF"/>
        </w:rPr>
        <w:tab/>
      </w:r>
      <w:r w:rsidR="00D475F9" w:rsidRPr="00CB4184">
        <w:rPr>
          <w:rFonts w:ascii="Times New Roman" w:eastAsia="Times New Roman" w:hAnsi="Times New Roman" w:cs="Times New Roman"/>
          <w:b/>
          <w:sz w:val="24"/>
          <w:szCs w:val="24"/>
          <w:shd w:val="clear" w:color="auto" w:fill="FFFFFF"/>
        </w:rPr>
        <w:t>Cultural context</w:t>
      </w:r>
      <w:r w:rsidR="00C22B9F" w:rsidRPr="003B6003">
        <w:rPr>
          <w:rFonts w:ascii="Times New Roman" w:eastAsia="Times New Roman" w:hAnsi="Times New Roman" w:cs="Times New Roman"/>
          <w:b/>
          <w:sz w:val="24"/>
          <w:szCs w:val="24"/>
          <w:shd w:val="clear" w:color="auto" w:fill="FFFFFF"/>
        </w:rPr>
        <w:t>.</w:t>
      </w:r>
      <w:r w:rsidR="00106C21" w:rsidRPr="003B6003">
        <w:rPr>
          <w:rFonts w:ascii="Times New Roman" w:eastAsia="Times New Roman" w:hAnsi="Times New Roman" w:cs="Times New Roman"/>
          <w:sz w:val="24"/>
          <w:szCs w:val="24"/>
          <w:shd w:val="clear" w:color="auto" w:fill="FFFFFF"/>
        </w:rPr>
        <w:t xml:space="preserve"> </w:t>
      </w:r>
      <w:r w:rsidR="00106C21" w:rsidRPr="00CB4184">
        <w:rPr>
          <w:rFonts w:ascii="Times New Roman" w:eastAsia="Times New Roman" w:hAnsi="Times New Roman" w:cs="Times New Roman"/>
          <w:sz w:val="24"/>
          <w:szCs w:val="24"/>
          <w:shd w:val="clear" w:color="auto" w:fill="FFFFFF"/>
        </w:rPr>
        <w:t>I will only be researching music that is considered popular in the United States of America.</w:t>
      </w:r>
      <w:r w:rsidR="00AD6B25" w:rsidRPr="00CB4184">
        <w:rPr>
          <w:rFonts w:ascii="Times New Roman" w:eastAsia="Times New Roman" w:hAnsi="Times New Roman" w:cs="Times New Roman"/>
          <w:sz w:val="24"/>
          <w:szCs w:val="24"/>
          <w:shd w:val="clear" w:color="auto" w:fill="FFFFFF"/>
        </w:rPr>
        <w:t xml:space="preserve"> This does not mean that the same music cannot be popular in other countr</w:t>
      </w:r>
      <w:r w:rsidR="007B1161">
        <w:rPr>
          <w:rFonts w:ascii="Times New Roman" w:eastAsia="Times New Roman" w:hAnsi="Times New Roman" w:cs="Times New Roman"/>
          <w:sz w:val="24"/>
          <w:szCs w:val="24"/>
          <w:shd w:val="clear" w:color="auto" w:fill="FFFFFF"/>
        </w:rPr>
        <w:t xml:space="preserve">ies as well, but </w:t>
      </w:r>
      <w:r w:rsidR="00875FB5">
        <w:rPr>
          <w:rFonts w:ascii="Times New Roman" w:eastAsia="Times New Roman" w:hAnsi="Times New Roman" w:cs="Times New Roman"/>
          <w:sz w:val="24"/>
          <w:szCs w:val="24"/>
          <w:shd w:val="clear" w:color="auto" w:fill="FFFFFF"/>
        </w:rPr>
        <w:t>rather that its</w:t>
      </w:r>
      <w:r w:rsidR="00AD6B25" w:rsidRPr="00CB4184">
        <w:rPr>
          <w:rFonts w:ascii="Times New Roman" w:eastAsia="Times New Roman" w:hAnsi="Times New Roman" w:cs="Times New Roman"/>
          <w:sz w:val="24"/>
          <w:szCs w:val="24"/>
          <w:shd w:val="clear" w:color="auto" w:fill="FFFFFF"/>
        </w:rPr>
        <w:t xml:space="preserve"> popularity is focused on the U.S.</w:t>
      </w:r>
      <w:r w:rsidR="00106C21" w:rsidRPr="00CB4184">
        <w:rPr>
          <w:rFonts w:ascii="Times New Roman" w:eastAsia="Times New Roman" w:hAnsi="Times New Roman" w:cs="Times New Roman"/>
          <w:sz w:val="24"/>
          <w:szCs w:val="24"/>
          <w:shd w:val="clear" w:color="auto" w:fill="FFFFFF"/>
        </w:rPr>
        <w:t xml:space="preserve"> That being said</w:t>
      </w:r>
      <w:r w:rsidR="00DF6FA4" w:rsidRPr="00CB4184">
        <w:rPr>
          <w:rFonts w:ascii="Times New Roman" w:eastAsia="Times New Roman" w:hAnsi="Times New Roman" w:cs="Times New Roman"/>
          <w:sz w:val="24"/>
          <w:szCs w:val="24"/>
          <w:shd w:val="clear" w:color="auto" w:fill="FFFFFF"/>
        </w:rPr>
        <w:t>,</w:t>
      </w:r>
      <w:r w:rsidR="00991E96" w:rsidRPr="00CB4184">
        <w:rPr>
          <w:rFonts w:ascii="Times New Roman" w:eastAsia="Times New Roman" w:hAnsi="Times New Roman" w:cs="Times New Roman"/>
          <w:sz w:val="24"/>
          <w:szCs w:val="24"/>
          <w:shd w:val="clear" w:color="auto" w:fill="FFFFFF"/>
        </w:rPr>
        <w:t xml:space="preserve"> </w:t>
      </w:r>
      <w:r w:rsidR="00DF6FA4" w:rsidRPr="00CB4184">
        <w:rPr>
          <w:rFonts w:ascii="Times New Roman" w:eastAsia="Times New Roman" w:hAnsi="Times New Roman" w:cs="Times New Roman"/>
          <w:sz w:val="24"/>
          <w:szCs w:val="24"/>
          <w:shd w:val="clear" w:color="auto" w:fill="FFFFFF"/>
        </w:rPr>
        <w:t>i</w:t>
      </w:r>
      <w:r w:rsidR="007B1161">
        <w:rPr>
          <w:rFonts w:ascii="Times New Roman" w:eastAsia="Times New Roman" w:hAnsi="Times New Roman" w:cs="Times New Roman"/>
          <w:sz w:val="24"/>
          <w:szCs w:val="24"/>
          <w:shd w:val="clear" w:color="auto" w:fill="FFFFFF"/>
        </w:rPr>
        <w:t>t i</w:t>
      </w:r>
      <w:r w:rsidR="003C4305" w:rsidRPr="00CB4184">
        <w:rPr>
          <w:rFonts w:ascii="Times New Roman" w:eastAsia="Times New Roman" w:hAnsi="Times New Roman" w:cs="Times New Roman"/>
          <w:sz w:val="24"/>
          <w:szCs w:val="24"/>
          <w:shd w:val="clear" w:color="auto" w:fill="FFFFFF"/>
        </w:rPr>
        <w:t xml:space="preserve">s very important to keep in mind that some cultures have radically different uses and concepts of music. </w:t>
      </w:r>
      <w:r w:rsidR="00291589" w:rsidRPr="00CB4184">
        <w:rPr>
          <w:rFonts w:ascii="Times New Roman" w:eastAsia="Times New Roman" w:hAnsi="Times New Roman" w:cs="Times New Roman"/>
          <w:sz w:val="24"/>
          <w:szCs w:val="24"/>
          <w:shd w:val="clear" w:color="auto" w:fill="FFFFFF"/>
        </w:rPr>
        <w:t xml:space="preserve">Across the board, </w:t>
      </w:r>
      <w:r w:rsidR="006D1B5F" w:rsidRPr="00CB4184">
        <w:rPr>
          <w:rFonts w:ascii="Times New Roman" w:eastAsia="Times New Roman" w:hAnsi="Times New Roman" w:cs="Times New Roman"/>
          <w:sz w:val="24"/>
          <w:szCs w:val="24"/>
          <w:shd w:val="clear" w:color="auto" w:fill="FFFFFF"/>
        </w:rPr>
        <w:t>most</w:t>
      </w:r>
      <w:r w:rsidR="00291589" w:rsidRPr="00CB4184">
        <w:rPr>
          <w:rFonts w:ascii="Times New Roman" w:eastAsia="Times New Roman" w:hAnsi="Times New Roman" w:cs="Times New Roman"/>
          <w:sz w:val="24"/>
          <w:szCs w:val="24"/>
          <w:shd w:val="clear" w:color="auto" w:fill="FFFFFF"/>
        </w:rPr>
        <w:t xml:space="preserve"> research supports the </w:t>
      </w:r>
      <w:r w:rsidR="004779BB" w:rsidRPr="00CB4184">
        <w:rPr>
          <w:rFonts w:ascii="Times New Roman" w:eastAsia="Times New Roman" w:hAnsi="Times New Roman" w:cs="Times New Roman"/>
          <w:sz w:val="24"/>
          <w:szCs w:val="24"/>
          <w:shd w:val="clear" w:color="auto" w:fill="FFFFFF"/>
        </w:rPr>
        <w:t>notion</w:t>
      </w:r>
      <w:r w:rsidR="00291589" w:rsidRPr="00CB4184">
        <w:rPr>
          <w:rFonts w:ascii="Times New Roman" w:eastAsia="Times New Roman" w:hAnsi="Times New Roman" w:cs="Times New Roman"/>
          <w:sz w:val="24"/>
          <w:szCs w:val="24"/>
          <w:shd w:val="clear" w:color="auto" w:fill="FFFFFF"/>
        </w:rPr>
        <w:t xml:space="preserve"> that popular music reflects the rhetoric of the current</w:t>
      </w:r>
      <w:r w:rsidR="00297188" w:rsidRPr="00CB4184">
        <w:rPr>
          <w:rFonts w:ascii="Times New Roman" w:eastAsia="Times New Roman" w:hAnsi="Times New Roman" w:cs="Times New Roman"/>
          <w:sz w:val="24"/>
          <w:szCs w:val="24"/>
          <w:shd w:val="clear" w:color="auto" w:fill="FFFFFF"/>
        </w:rPr>
        <w:t xml:space="preserve"> cultural</w:t>
      </w:r>
      <w:r w:rsidR="00291589" w:rsidRPr="00CB4184">
        <w:rPr>
          <w:rFonts w:ascii="Times New Roman" w:eastAsia="Times New Roman" w:hAnsi="Times New Roman" w:cs="Times New Roman"/>
          <w:sz w:val="24"/>
          <w:szCs w:val="24"/>
          <w:shd w:val="clear" w:color="auto" w:fill="FFFFFF"/>
        </w:rPr>
        <w:t xml:space="preserve"> </w:t>
      </w:r>
      <w:r w:rsidR="002B394F" w:rsidRPr="00CB4184">
        <w:rPr>
          <w:rFonts w:ascii="Times New Roman" w:eastAsia="Times New Roman" w:hAnsi="Times New Roman" w:cs="Times New Roman"/>
          <w:sz w:val="24"/>
          <w:szCs w:val="24"/>
          <w:shd w:val="clear" w:color="auto" w:fill="FFFFFF"/>
        </w:rPr>
        <w:t>era</w:t>
      </w:r>
      <w:r w:rsidR="00291589" w:rsidRPr="00CB4184">
        <w:rPr>
          <w:rFonts w:ascii="Times New Roman" w:eastAsia="Times New Roman" w:hAnsi="Times New Roman" w:cs="Times New Roman"/>
          <w:sz w:val="24"/>
          <w:szCs w:val="24"/>
          <w:shd w:val="clear" w:color="auto" w:fill="FFFFFF"/>
        </w:rPr>
        <w:t xml:space="preserve"> (Chesebro et al., 1985;</w:t>
      </w:r>
      <w:r w:rsidR="00E02FA5" w:rsidRPr="00CB4184">
        <w:rPr>
          <w:rFonts w:ascii="Times New Roman" w:eastAsia="Times New Roman" w:hAnsi="Times New Roman" w:cs="Times New Roman"/>
          <w:sz w:val="24"/>
          <w:szCs w:val="24"/>
          <w:shd w:val="clear" w:color="auto" w:fill="FFFFFF"/>
        </w:rPr>
        <w:t xml:space="preserve"> Cooper, 1985;</w:t>
      </w:r>
      <w:r w:rsidR="00291589" w:rsidRPr="00CB4184">
        <w:rPr>
          <w:rFonts w:ascii="Times New Roman" w:eastAsia="Times New Roman" w:hAnsi="Times New Roman" w:cs="Times New Roman"/>
          <w:sz w:val="24"/>
          <w:szCs w:val="24"/>
          <w:shd w:val="clear" w:color="auto" w:fill="FFFFFF"/>
        </w:rPr>
        <w:t xml:space="preserve"> Cross, 2012; Gozzi, 2005; Henard &amp; Rossetti, 2014; </w:t>
      </w:r>
      <w:r w:rsidR="0049616D" w:rsidRPr="00CB4184">
        <w:rPr>
          <w:rFonts w:ascii="Times New Roman" w:eastAsia="Times New Roman" w:hAnsi="Times New Roman" w:cs="Times New Roman"/>
          <w:sz w:val="24"/>
          <w:szCs w:val="24"/>
          <w:shd w:val="clear" w:color="auto" w:fill="FFFFFF"/>
        </w:rPr>
        <w:t xml:space="preserve">Sellnow, 1991; Sellnow &amp; Sellnow, 2001; </w:t>
      </w:r>
      <w:r w:rsidR="00C44E7A" w:rsidRPr="00CB4184">
        <w:rPr>
          <w:rFonts w:ascii="Times New Roman" w:eastAsia="Times New Roman" w:hAnsi="Times New Roman" w:cs="Times New Roman"/>
          <w:sz w:val="24"/>
          <w:szCs w:val="24"/>
          <w:shd w:val="clear" w:color="auto" w:fill="FFFFFF"/>
        </w:rPr>
        <w:t xml:space="preserve">Sprikut, </w:t>
      </w:r>
      <w:r w:rsidR="002B394F" w:rsidRPr="00CB4184">
        <w:rPr>
          <w:rFonts w:ascii="Times New Roman" w:eastAsia="Times New Roman" w:hAnsi="Times New Roman" w:cs="Times New Roman"/>
          <w:sz w:val="24"/>
          <w:szCs w:val="24"/>
          <w:shd w:val="clear" w:color="auto" w:fill="FFFFFF"/>
        </w:rPr>
        <w:t xml:space="preserve">2015). </w:t>
      </w:r>
      <w:r w:rsidR="00911BCC">
        <w:rPr>
          <w:rFonts w:ascii="Times New Roman" w:eastAsia="Times New Roman" w:hAnsi="Times New Roman" w:cs="Times New Roman"/>
          <w:sz w:val="24"/>
          <w:szCs w:val="24"/>
          <w:shd w:val="clear" w:color="auto" w:fill="FFFFFF"/>
        </w:rPr>
        <w:t>It i</w:t>
      </w:r>
      <w:r w:rsidR="00EB5549" w:rsidRPr="00CB4184">
        <w:rPr>
          <w:rFonts w:ascii="Times New Roman" w:eastAsia="Times New Roman" w:hAnsi="Times New Roman" w:cs="Times New Roman"/>
          <w:sz w:val="24"/>
          <w:szCs w:val="24"/>
          <w:shd w:val="clear" w:color="auto" w:fill="FFFFFF"/>
        </w:rPr>
        <w:t>s in this sense that music is</w:t>
      </w:r>
      <w:r w:rsidR="00FD4799" w:rsidRPr="00CB4184">
        <w:rPr>
          <w:rFonts w:ascii="Times New Roman" w:eastAsia="Times New Roman" w:hAnsi="Times New Roman" w:cs="Times New Roman"/>
          <w:sz w:val="24"/>
          <w:szCs w:val="24"/>
          <w:shd w:val="clear" w:color="auto" w:fill="FFFFFF"/>
        </w:rPr>
        <w:t xml:space="preserve"> </w:t>
      </w:r>
      <w:r w:rsidR="00EB5549" w:rsidRPr="00CB4184">
        <w:rPr>
          <w:rFonts w:ascii="Times New Roman" w:eastAsia="Times New Roman" w:hAnsi="Times New Roman" w:cs="Times New Roman"/>
          <w:sz w:val="24"/>
          <w:szCs w:val="24"/>
          <w:shd w:val="clear" w:color="auto" w:fill="FFFFFF"/>
        </w:rPr>
        <w:t xml:space="preserve">communication </w:t>
      </w:r>
      <w:r w:rsidR="00D538E7" w:rsidRPr="00CB4184">
        <w:rPr>
          <w:rFonts w:ascii="Times New Roman" w:eastAsia="Times New Roman" w:hAnsi="Times New Roman" w:cs="Times New Roman"/>
          <w:sz w:val="24"/>
          <w:szCs w:val="24"/>
          <w:shd w:val="clear" w:color="auto" w:fill="FFFFFF"/>
        </w:rPr>
        <w:t>within the context of a culture, but</w:t>
      </w:r>
      <w:r w:rsidR="00EB5549" w:rsidRPr="00CB4184">
        <w:rPr>
          <w:rFonts w:ascii="Times New Roman" w:eastAsia="Times New Roman" w:hAnsi="Times New Roman" w:cs="Times New Roman"/>
          <w:sz w:val="24"/>
          <w:szCs w:val="24"/>
          <w:shd w:val="clear" w:color="auto" w:fill="FFFFFF"/>
        </w:rPr>
        <w:t xml:space="preserve"> that</w:t>
      </w:r>
      <w:r w:rsidR="00976800" w:rsidRPr="00CB4184">
        <w:rPr>
          <w:rFonts w:ascii="Times New Roman" w:eastAsia="Times New Roman" w:hAnsi="Times New Roman" w:cs="Times New Roman"/>
          <w:sz w:val="24"/>
          <w:szCs w:val="24"/>
          <w:shd w:val="clear" w:color="auto" w:fill="FFFFFF"/>
        </w:rPr>
        <w:t xml:space="preserve"> the same</w:t>
      </w:r>
      <w:r w:rsidR="00EB5549" w:rsidRPr="00CB4184">
        <w:rPr>
          <w:rFonts w:ascii="Times New Roman" w:eastAsia="Times New Roman" w:hAnsi="Times New Roman" w:cs="Times New Roman"/>
          <w:sz w:val="24"/>
          <w:szCs w:val="24"/>
          <w:shd w:val="clear" w:color="auto" w:fill="FFFFFF"/>
        </w:rPr>
        <w:t xml:space="preserve"> </w:t>
      </w:r>
      <w:r w:rsidR="00BB2F9E" w:rsidRPr="00CB4184">
        <w:rPr>
          <w:rFonts w:ascii="Times New Roman" w:eastAsia="Times New Roman" w:hAnsi="Times New Roman" w:cs="Times New Roman"/>
          <w:sz w:val="24"/>
          <w:szCs w:val="24"/>
          <w:shd w:val="clear" w:color="auto" w:fill="FFFFFF"/>
        </w:rPr>
        <w:t>communication</w:t>
      </w:r>
      <w:r w:rsidR="00EB5549" w:rsidRPr="00CB4184">
        <w:rPr>
          <w:rFonts w:ascii="Times New Roman" w:eastAsia="Times New Roman" w:hAnsi="Times New Roman" w:cs="Times New Roman"/>
          <w:sz w:val="24"/>
          <w:szCs w:val="24"/>
          <w:shd w:val="clear" w:color="auto" w:fill="FFFFFF"/>
        </w:rPr>
        <w:t xml:space="preserve"> might sound different</w:t>
      </w:r>
      <w:r w:rsidR="00D538E7" w:rsidRPr="00CB4184">
        <w:rPr>
          <w:rFonts w:ascii="Times New Roman" w:eastAsia="Times New Roman" w:hAnsi="Times New Roman" w:cs="Times New Roman"/>
          <w:sz w:val="24"/>
          <w:szCs w:val="24"/>
          <w:shd w:val="clear" w:color="auto" w:fill="FFFFFF"/>
        </w:rPr>
        <w:t xml:space="preserve"> or unfamiliar</w:t>
      </w:r>
      <w:r w:rsidR="00EB5549" w:rsidRPr="00CB4184">
        <w:rPr>
          <w:rFonts w:ascii="Times New Roman" w:eastAsia="Times New Roman" w:hAnsi="Times New Roman" w:cs="Times New Roman"/>
          <w:sz w:val="24"/>
          <w:szCs w:val="24"/>
          <w:shd w:val="clear" w:color="auto" w:fill="FFFFFF"/>
        </w:rPr>
        <w:t xml:space="preserve"> to other cultures (Cross, 2012).</w:t>
      </w:r>
      <w:r w:rsidR="00E02FA5" w:rsidRPr="00CB4184">
        <w:rPr>
          <w:rFonts w:ascii="Times New Roman" w:eastAsia="Times New Roman" w:hAnsi="Times New Roman" w:cs="Times New Roman"/>
          <w:sz w:val="24"/>
          <w:szCs w:val="24"/>
          <w:shd w:val="clear" w:color="auto" w:fill="FFFFFF"/>
        </w:rPr>
        <w:t xml:space="preserve"> Furthermore, Gozzi (2005) states that, “every communication act relies on larger cultural patterns, which must be shared for coherent communication to take place” (p. 208). This </w:t>
      </w:r>
      <w:r w:rsidR="006C4530" w:rsidRPr="00CB4184">
        <w:rPr>
          <w:rFonts w:ascii="Times New Roman" w:eastAsia="Times New Roman" w:hAnsi="Times New Roman" w:cs="Times New Roman"/>
          <w:sz w:val="24"/>
          <w:szCs w:val="24"/>
          <w:shd w:val="clear" w:color="auto" w:fill="FFFFFF"/>
        </w:rPr>
        <w:t>all points to the same argument;</w:t>
      </w:r>
      <w:r w:rsidR="00E02FA5" w:rsidRPr="00CB4184">
        <w:rPr>
          <w:rFonts w:ascii="Times New Roman" w:eastAsia="Times New Roman" w:hAnsi="Times New Roman" w:cs="Times New Roman"/>
          <w:sz w:val="24"/>
          <w:szCs w:val="24"/>
          <w:shd w:val="clear" w:color="auto" w:fill="FFFFFF"/>
        </w:rPr>
        <w:t xml:space="preserve"> </w:t>
      </w:r>
      <w:r w:rsidR="006C4530" w:rsidRPr="00CB4184">
        <w:rPr>
          <w:rFonts w:ascii="Times New Roman" w:eastAsia="Times New Roman" w:hAnsi="Times New Roman" w:cs="Times New Roman"/>
          <w:sz w:val="24"/>
          <w:szCs w:val="24"/>
          <w:shd w:val="clear" w:color="auto" w:fill="FFFFFF"/>
        </w:rPr>
        <w:t xml:space="preserve">popular music lyrics often </w:t>
      </w:r>
      <w:r w:rsidR="00E02FA5" w:rsidRPr="00CB4184">
        <w:rPr>
          <w:rFonts w:ascii="Times New Roman" w:eastAsia="Times New Roman" w:hAnsi="Times New Roman" w:cs="Times New Roman"/>
          <w:sz w:val="24"/>
          <w:szCs w:val="24"/>
          <w:shd w:val="clear" w:color="auto" w:fill="FFFFFF"/>
        </w:rPr>
        <w:t xml:space="preserve">relate with </w:t>
      </w:r>
      <w:r w:rsidR="006C4530" w:rsidRPr="00CB4184">
        <w:rPr>
          <w:rFonts w:ascii="Times New Roman" w:eastAsia="Times New Roman" w:hAnsi="Times New Roman" w:cs="Times New Roman"/>
          <w:sz w:val="24"/>
          <w:szCs w:val="24"/>
          <w:shd w:val="clear" w:color="auto" w:fill="FFFFFF"/>
        </w:rPr>
        <w:t>a broad</w:t>
      </w:r>
      <w:r w:rsidR="00E02FA5" w:rsidRPr="00CB4184">
        <w:rPr>
          <w:rFonts w:ascii="Times New Roman" w:eastAsia="Times New Roman" w:hAnsi="Times New Roman" w:cs="Times New Roman"/>
          <w:sz w:val="24"/>
          <w:szCs w:val="24"/>
          <w:shd w:val="clear" w:color="auto" w:fill="FFFFFF"/>
        </w:rPr>
        <w:t xml:space="preserve"> audience because we are the ones who live in the current state of society.</w:t>
      </w:r>
      <w:r w:rsidR="00FD4799" w:rsidRPr="00CB4184">
        <w:rPr>
          <w:rFonts w:ascii="Times New Roman" w:eastAsia="Times New Roman" w:hAnsi="Times New Roman" w:cs="Times New Roman"/>
          <w:sz w:val="24"/>
          <w:szCs w:val="24"/>
          <w:shd w:val="clear" w:color="auto" w:fill="FFFFFF"/>
        </w:rPr>
        <w:t xml:space="preserve"> Music that has shared meaning with the masses is music that will continue t</w:t>
      </w:r>
      <w:r w:rsidR="00FE0E6E">
        <w:rPr>
          <w:rFonts w:ascii="Times New Roman" w:eastAsia="Times New Roman" w:hAnsi="Times New Roman" w:cs="Times New Roman"/>
          <w:sz w:val="24"/>
          <w:szCs w:val="24"/>
          <w:shd w:val="clear" w:color="auto" w:fill="FFFFFF"/>
        </w:rPr>
        <w:t>o be produced simply because it i</w:t>
      </w:r>
      <w:r w:rsidR="00FD4799" w:rsidRPr="00CB4184">
        <w:rPr>
          <w:rFonts w:ascii="Times New Roman" w:eastAsia="Times New Roman" w:hAnsi="Times New Roman" w:cs="Times New Roman"/>
          <w:sz w:val="24"/>
          <w:szCs w:val="24"/>
          <w:shd w:val="clear" w:color="auto" w:fill="FFFFFF"/>
        </w:rPr>
        <w:t xml:space="preserve">s music that will continue to be consumed (Gozzi, 2005). </w:t>
      </w:r>
      <w:r w:rsidR="0038155B" w:rsidRPr="00CB4184">
        <w:rPr>
          <w:rFonts w:ascii="Times New Roman" w:eastAsia="Times New Roman" w:hAnsi="Times New Roman" w:cs="Times New Roman"/>
          <w:sz w:val="24"/>
          <w:szCs w:val="24"/>
          <w:shd w:val="clear" w:color="auto" w:fill="FFFFFF"/>
        </w:rPr>
        <w:t xml:space="preserve">Although </w:t>
      </w:r>
      <w:r w:rsidR="0038155B" w:rsidRPr="00CB4184">
        <w:rPr>
          <w:rFonts w:ascii="Times New Roman" w:eastAsia="Times New Roman" w:hAnsi="Times New Roman" w:cs="Times New Roman"/>
          <w:sz w:val="24"/>
          <w:szCs w:val="24"/>
          <w:shd w:val="clear" w:color="auto" w:fill="FFFFFF"/>
        </w:rPr>
        <w:lastRenderedPageBreak/>
        <w:t xml:space="preserve">the lyrical themes in popular music </w:t>
      </w:r>
      <w:r w:rsidR="00FD4799" w:rsidRPr="00CB4184">
        <w:rPr>
          <w:rFonts w:ascii="Times New Roman" w:eastAsia="Times New Roman" w:hAnsi="Times New Roman" w:cs="Times New Roman"/>
          <w:sz w:val="24"/>
          <w:szCs w:val="24"/>
          <w:shd w:val="clear" w:color="auto" w:fill="FFFFFF"/>
        </w:rPr>
        <w:t>are similar</w:t>
      </w:r>
      <w:r w:rsidR="0038155B" w:rsidRPr="00CB4184">
        <w:rPr>
          <w:rFonts w:ascii="Times New Roman" w:eastAsia="Times New Roman" w:hAnsi="Times New Roman" w:cs="Times New Roman"/>
          <w:sz w:val="24"/>
          <w:szCs w:val="24"/>
          <w:shd w:val="clear" w:color="auto" w:fill="FFFFFF"/>
        </w:rPr>
        <w:t xml:space="preserve"> with general societal norms, they still come from somewhere. Musicians have an equal part to play in sending the message through lyrical content</w:t>
      </w:r>
      <w:r w:rsidR="00D67956" w:rsidRPr="00CB4184">
        <w:rPr>
          <w:rFonts w:ascii="Times New Roman" w:eastAsia="Times New Roman" w:hAnsi="Times New Roman" w:cs="Times New Roman"/>
          <w:sz w:val="24"/>
          <w:szCs w:val="24"/>
          <w:shd w:val="clear" w:color="auto" w:fill="FFFFFF"/>
        </w:rPr>
        <w:t xml:space="preserve"> as the audience does in receiving it. </w:t>
      </w:r>
    </w:p>
    <w:p w14:paraId="49CF4127" w14:textId="77777777" w:rsidR="00745342" w:rsidRDefault="003B6643" w:rsidP="00B8187A">
      <w:pPr>
        <w:spacing w:after="0" w:line="480" w:lineRule="auto"/>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b/>
          <w:i/>
          <w:sz w:val="24"/>
          <w:szCs w:val="24"/>
          <w:shd w:val="clear" w:color="auto" w:fill="FFFFFF"/>
        </w:rPr>
        <w:tab/>
      </w:r>
      <w:r w:rsidRPr="00CB4184">
        <w:rPr>
          <w:rFonts w:ascii="Times New Roman" w:eastAsia="Times New Roman" w:hAnsi="Times New Roman" w:cs="Times New Roman"/>
          <w:b/>
          <w:sz w:val="24"/>
          <w:szCs w:val="24"/>
          <w:shd w:val="clear" w:color="auto" w:fill="FFFFFF"/>
        </w:rPr>
        <w:t>Musicians as communicators</w:t>
      </w:r>
      <w:r w:rsidRPr="00CB4184">
        <w:rPr>
          <w:rFonts w:ascii="Times New Roman" w:eastAsia="Times New Roman" w:hAnsi="Times New Roman" w:cs="Times New Roman"/>
          <w:b/>
          <w:i/>
          <w:sz w:val="24"/>
          <w:szCs w:val="24"/>
          <w:shd w:val="clear" w:color="auto" w:fill="FFFFFF"/>
        </w:rPr>
        <w:t xml:space="preserve">. </w:t>
      </w:r>
      <w:r w:rsidR="004E0985">
        <w:rPr>
          <w:rFonts w:ascii="Times New Roman" w:eastAsia="Times New Roman" w:hAnsi="Times New Roman" w:cs="Times New Roman"/>
          <w:sz w:val="24"/>
          <w:szCs w:val="24"/>
          <w:shd w:val="clear" w:color="auto" w:fill="FFFFFF"/>
        </w:rPr>
        <w:t>T</w:t>
      </w:r>
      <w:r w:rsidR="00C277CC" w:rsidRPr="00CB4184">
        <w:rPr>
          <w:rFonts w:ascii="Times New Roman" w:eastAsia="Times New Roman" w:hAnsi="Times New Roman" w:cs="Times New Roman"/>
          <w:sz w:val="24"/>
          <w:szCs w:val="24"/>
          <w:shd w:val="clear" w:color="auto" w:fill="FFFFFF"/>
        </w:rPr>
        <w:t xml:space="preserve">he communication process </w:t>
      </w:r>
      <w:r w:rsidR="004E0985">
        <w:rPr>
          <w:rFonts w:ascii="Times New Roman" w:eastAsia="Times New Roman" w:hAnsi="Times New Roman" w:cs="Times New Roman"/>
          <w:sz w:val="24"/>
          <w:szCs w:val="24"/>
          <w:shd w:val="clear" w:color="auto" w:fill="FFFFFF"/>
        </w:rPr>
        <w:t>includes</w:t>
      </w:r>
      <w:r w:rsidR="00C277CC" w:rsidRPr="00CB4184">
        <w:rPr>
          <w:rFonts w:ascii="Times New Roman" w:eastAsia="Times New Roman" w:hAnsi="Times New Roman" w:cs="Times New Roman"/>
          <w:sz w:val="24"/>
          <w:szCs w:val="24"/>
          <w:shd w:val="clear" w:color="auto" w:fill="FFFFFF"/>
        </w:rPr>
        <w:t xml:space="preserve"> a sender and a receiver. Most communication is interactive, but in the case of </w:t>
      </w:r>
      <w:r w:rsidR="004E0985">
        <w:rPr>
          <w:rFonts w:ascii="Times New Roman" w:eastAsia="Times New Roman" w:hAnsi="Times New Roman" w:cs="Times New Roman"/>
          <w:sz w:val="24"/>
          <w:szCs w:val="24"/>
          <w:shd w:val="clear" w:color="auto" w:fill="FFFFFF"/>
        </w:rPr>
        <w:t xml:space="preserve">recorded </w:t>
      </w:r>
      <w:r w:rsidR="00C277CC" w:rsidRPr="00CB4184">
        <w:rPr>
          <w:rFonts w:ascii="Times New Roman" w:eastAsia="Times New Roman" w:hAnsi="Times New Roman" w:cs="Times New Roman"/>
          <w:sz w:val="24"/>
          <w:szCs w:val="24"/>
          <w:shd w:val="clear" w:color="auto" w:fill="FFFFFF"/>
        </w:rPr>
        <w:t xml:space="preserve">music, communication </w:t>
      </w:r>
      <w:r w:rsidR="000B2C0F" w:rsidRPr="00CB4184">
        <w:rPr>
          <w:rFonts w:ascii="Times New Roman" w:eastAsia="Times New Roman" w:hAnsi="Times New Roman" w:cs="Times New Roman"/>
          <w:sz w:val="24"/>
          <w:szCs w:val="24"/>
          <w:shd w:val="clear" w:color="auto" w:fill="FFFFFF"/>
        </w:rPr>
        <w:t>goes</w:t>
      </w:r>
      <w:r w:rsidR="00C277CC" w:rsidRPr="00CB4184">
        <w:rPr>
          <w:rFonts w:ascii="Times New Roman" w:eastAsia="Times New Roman" w:hAnsi="Times New Roman" w:cs="Times New Roman"/>
          <w:sz w:val="24"/>
          <w:szCs w:val="24"/>
          <w:shd w:val="clear" w:color="auto" w:fill="FFFFFF"/>
        </w:rPr>
        <w:t xml:space="preserve"> one way. Nevertheless, musicians actively communicate with general society by writing lyrics to accompany music</w:t>
      </w:r>
      <w:r w:rsidR="00FB0C16" w:rsidRPr="00CB4184">
        <w:rPr>
          <w:rFonts w:ascii="Times New Roman" w:eastAsia="Times New Roman" w:hAnsi="Times New Roman" w:cs="Times New Roman"/>
          <w:sz w:val="24"/>
          <w:szCs w:val="24"/>
          <w:shd w:val="clear" w:color="auto" w:fill="FFFFFF"/>
        </w:rPr>
        <w:t xml:space="preserve"> or conversely by writing music to accompany a certain message in the lyrics</w:t>
      </w:r>
      <w:r w:rsidR="00C277CC" w:rsidRPr="00CB4184">
        <w:rPr>
          <w:rFonts w:ascii="Times New Roman" w:eastAsia="Times New Roman" w:hAnsi="Times New Roman" w:cs="Times New Roman"/>
          <w:sz w:val="24"/>
          <w:szCs w:val="24"/>
          <w:shd w:val="clear" w:color="auto" w:fill="FFFFFF"/>
        </w:rPr>
        <w:t xml:space="preserve">. </w:t>
      </w:r>
      <w:r w:rsidR="008D7460">
        <w:rPr>
          <w:rFonts w:ascii="Times New Roman" w:eastAsia="Times New Roman" w:hAnsi="Times New Roman" w:cs="Times New Roman"/>
          <w:sz w:val="24"/>
          <w:szCs w:val="24"/>
          <w:shd w:val="clear" w:color="auto" w:fill="FFFFFF"/>
        </w:rPr>
        <w:t>In</w:t>
      </w:r>
      <w:r w:rsidR="00C277CC" w:rsidRPr="00CB4184">
        <w:rPr>
          <w:rFonts w:ascii="Times New Roman" w:eastAsia="Times New Roman" w:hAnsi="Times New Roman" w:cs="Times New Roman"/>
          <w:sz w:val="24"/>
          <w:szCs w:val="24"/>
          <w:shd w:val="clear" w:color="auto" w:fill="FFFFFF"/>
        </w:rPr>
        <w:t xml:space="preserve"> the case of popular music, musicians must rely on a “shared body of knowledge and expectations” (Gozzi, 2005</w:t>
      </w:r>
      <w:r w:rsidR="00890404" w:rsidRPr="00CB4184">
        <w:rPr>
          <w:rFonts w:ascii="Times New Roman" w:eastAsia="Times New Roman" w:hAnsi="Times New Roman" w:cs="Times New Roman"/>
          <w:sz w:val="24"/>
          <w:szCs w:val="24"/>
          <w:shd w:val="clear" w:color="auto" w:fill="FFFFFF"/>
        </w:rPr>
        <w:t>, p. 208</w:t>
      </w:r>
      <w:r w:rsidR="00C277CC" w:rsidRPr="00CB4184">
        <w:rPr>
          <w:rFonts w:ascii="Times New Roman" w:eastAsia="Times New Roman" w:hAnsi="Times New Roman" w:cs="Times New Roman"/>
          <w:sz w:val="24"/>
          <w:szCs w:val="24"/>
          <w:shd w:val="clear" w:color="auto" w:fill="FFFFFF"/>
        </w:rPr>
        <w:t>) in order for their content to be as inclusive</w:t>
      </w:r>
      <w:r w:rsidR="00FB0C16" w:rsidRPr="00CB4184">
        <w:rPr>
          <w:rFonts w:ascii="Times New Roman" w:eastAsia="Times New Roman" w:hAnsi="Times New Roman" w:cs="Times New Roman"/>
          <w:sz w:val="24"/>
          <w:szCs w:val="24"/>
          <w:shd w:val="clear" w:color="auto" w:fill="FFFFFF"/>
        </w:rPr>
        <w:t xml:space="preserve"> to the audience</w:t>
      </w:r>
      <w:r w:rsidR="00C277CC" w:rsidRPr="00CB4184">
        <w:rPr>
          <w:rFonts w:ascii="Times New Roman" w:eastAsia="Times New Roman" w:hAnsi="Times New Roman" w:cs="Times New Roman"/>
          <w:sz w:val="24"/>
          <w:szCs w:val="24"/>
          <w:shd w:val="clear" w:color="auto" w:fill="FFFFFF"/>
        </w:rPr>
        <w:t xml:space="preserve"> as possible. </w:t>
      </w:r>
      <w:r w:rsidR="000249CC" w:rsidRPr="00CB4184">
        <w:rPr>
          <w:rFonts w:ascii="Times New Roman" w:eastAsia="Times New Roman" w:hAnsi="Times New Roman" w:cs="Times New Roman"/>
          <w:sz w:val="24"/>
          <w:szCs w:val="24"/>
          <w:shd w:val="clear" w:color="auto" w:fill="FFFFFF"/>
        </w:rPr>
        <w:t xml:space="preserve">What we must also keep in mind is that the identity of a musician is </w:t>
      </w:r>
      <w:r w:rsidR="0018124C" w:rsidRPr="00CB4184">
        <w:rPr>
          <w:rFonts w:ascii="Times New Roman" w:eastAsia="Times New Roman" w:hAnsi="Times New Roman" w:cs="Times New Roman"/>
          <w:sz w:val="24"/>
          <w:szCs w:val="24"/>
          <w:shd w:val="clear" w:color="auto" w:fill="FFFFFF"/>
        </w:rPr>
        <w:t>its own subculture</w:t>
      </w:r>
      <w:r w:rsidR="008D7460">
        <w:rPr>
          <w:rFonts w:ascii="Times New Roman" w:eastAsia="Times New Roman" w:hAnsi="Times New Roman" w:cs="Times New Roman"/>
          <w:sz w:val="24"/>
          <w:szCs w:val="24"/>
          <w:shd w:val="clear" w:color="auto" w:fill="FFFFFF"/>
        </w:rPr>
        <w:t>, just like any other occupation</w:t>
      </w:r>
      <w:r w:rsidR="000249CC" w:rsidRPr="00CB4184">
        <w:rPr>
          <w:rFonts w:ascii="Times New Roman" w:eastAsia="Times New Roman" w:hAnsi="Times New Roman" w:cs="Times New Roman"/>
          <w:sz w:val="24"/>
          <w:szCs w:val="24"/>
          <w:shd w:val="clear" w:color="auto" w:fill="FFFFFF"/>
        </w:rPr>
        <w:t xml:space="preserve"> (Biasutti, 2015). Therefore, </w:t>
      </w:r>
      <w:r w:rsidR="00707415" w:rsidRPr="00CB4184">
        <w:rPr>
          <w:rFonts w:ascii="Times New Roman" w:eastAsia="Times New Roman" w:hAnsi="Times New Roman" w:cs="Times New Roman"/>
          <w:sz w:val="24"/>
          <w:szCs w:val="24"/>
          <w:shd w:val="clear" w:color="auto" w:fill="FFFFFF"/>
        </w:rPr>
        <w:t xml:space="preserve">when musicians collaborate to create music, each musician carries their own identities and past experiences, which in turn affect the </w:t>
      </w:r>
      <w:r w:rsidR="001C1557" w:rsidRPr="00CB4184">
        <w:rPr>
          <w:rFonts w:ascii="Times New Roman" w:eastAsia="Times New Roman" w:hAnsi="Times New Roman" w:cs="Times New Roman"/>
          <w:sz w:val="24"/>
          <w:szCs w:val="24"/>
          <w:shd w:val="clear" w:color="auto" w:fill="FFFFFF"/>
        </w:rPr>
        <w:t>final</w:t>
      </w:r>
      <w:r w:rsidR="00A20069" w:rsidRPr="00CB4184">
        <w:rPr>
          <w:rFonts w:ascii="Times New Roman" w:eastAsia="Times New Roman" w:hAnsi="Times New Roman" w:cs="Times New Roman"/>
          <w:sz w:val="24"/>
          <w:szCs w:val="24"/>
          <w:shd w:val="clear" w:color="auto" w:fill="FFFFFF"/>
        </w:rPr>
        <w:t xml:space="preserve"> musical result</w:t>
      </w:r>
      <w:r w:rsidR="00707415" w:rsidRPr="00CB4184">
        <w:rPr>
          <w:rFonts w:ascii="Times New Roman" w:eastAsia="Times New Roman" w:hAnsi="Times New Roman" w:cs="Times New Roman"/>
          <w:sz w:val="24"/>
          <w:szCs w:val="24"/>
          <w:shd w:val="clear" w:color="auto" w:fill="FFFFFF"/>
        </w:rPr>
        <w:t xml:space="preserve"> (Biasutti, 2015). </w:t>
      </w:r>
    </w:p>
    <w:p w14:paraId="1BED311E" w14:textId="4724957C" w:rsidR="003B6643" w:rsidRPr="00CB4184" w:rsidRDefault="00745342" w:rsidP="00745342">
      <w:pPr>
        <w:spacing w:after="0" w:line="480" w:lineRule="auto"/>
        <w:ind w:firstLine="720"/>
        <w:rPr>
          <w:rFonts w:ascii="Times New Roman" w:eastAsia="Times New Roman" w:hAnsi="Times New Roman" w:cs="Times New Roman"/>
          <w:b/>
          <w:i/>
          <w:sz w:val="24"/>
          <w:szCs w:val="24"/>
          <w:shd w:val="clear" w:color="auto" w:fill="FFFFFF"/>
        </w:rPr>
      </w:pPr>
      <w:r>
        <w:rPr>
          <w:rFonts w:ascii="Times New Roman" w:eastAsia="Times New Roman" w:hAnsi="Times New Roman" w:cs="Times New Roman"/>
          <w:sz w:val="24"/>
          <w:szCs w:val="24"/>
          <w:shd w:val="clear" w:color="auto" w:fill="FFFFFF"/>
        </w:rPr>
        <w:t>The situation of collaborating musicians is</w:t>
      </w:r>
      <w:r w:rsidR="00DE2918" w:rsidRPr="00CB4184">
        <w:rPr>
          <w:rFonts w:ascii="Times New Roman" w:eastAsia="Times New Roman" w:hAnsi="Times New Roman" w:cs="Times New Roman"/>
          <w:sz w:val="24"/>
          <w:szCs w:val="24"/>
          <w:shd w:val="clear" w:color="auto" w:fill="FFFFFF"/>
        </w:rPr>
        <w:t xml:space="preserve"> similar to the context of music teaching, where </w:t>
      </w:r>
      <w:r w:rsidR="00890404" w:rsidRPr="00CB4184">
        <w:rPr>
          <w:rFonts w:ascii="Times New Roman" w:eastAsia="Times New Roman" w:hAnsi="Times New Roman" w:cs="Times New Roman"/>
          <w:sz w:val="24"/>
          <w:szCs w:val="24"/>
          <w:shd w:val="clear" w:color="auto" w:fill="FFFFFF"/>
        </w:rPr>
        <w:t>instructors not only teach students how to perform music, but in turn teach them their own personal perspectives</w:t>
      </w:r>
      <w:r w:rsidR="006C3FF5" w:rsidRPr="00CB4184">
        <w:rPr>
          <w:rFonts w:ascii="Times New Roman" w:eastAsia="Times New Roman" w:hAnsi="Times New Roman" w:cs="Times New Roman"/>
          <w:sz w:val="24"/>
          <w:szCs w:val="24"/>
          <w:shd w:val="clear" w:color="auto" w:fill="FFFFFF"/>
        </w:rPr>
        <w:t xml:space="preserve"> on a cultural</w:t>
      </w:r>
      <w:r w:rsidR="00890404" w:rsidRPr="00CB4184">
        <w:rPr>
          <w:rFonts w:ascii="Times New Roman" w:eastAsia="Times New Roman" w:hAnsi="Times New Roman" w:cs="Times New Roman"/>
          <w:sz w:val="24"/>
          <w:szCs w:val="24"/>
          <w:shd w:val="clear" w:color="auto" w:fill="FFFFFF"/>
        </w:rPr>
        <w:t xml:space="preserve"> and societal level (Sprikut</w:t>
      </w:r>
      <w:r w:rsidR="00C44E7A" w:rsidRPr="00CB4184">
        <w:rPr>
          <w:rFonts w:ascii="Times New Roman" w:eastAsia="Times New Roman" w:hAnsi="Times New Roman" w:cs="Times New Roman"/>
          <w:sz w:val="24"/>
          <w:szCs w:val="24"/>
          <w:shd w:val="clear" w:color="auto" w:fill="FFFFFF"/>
        </w:rPr>
        <w:t>,</w:t>
      </w:r>
      <w:r w:rsidR="00890404" w:rsidRPr="00CB4184">
        <w:rPr>
          <w:rFonts w:ascii="Times New Roman" w:eastAsia="Times New Roman" w:hAnsi="Times New Roman" w:cs="Times New Roman"/>
          <w:sz w:val="24"/>
          <w:szCs w:val="24"/>
          <w:shd w:val="clear" w:color="auto" w:fill="FFFFFF"/>
        </w:rPr>
        <w:t xml:space="preserve"> 2015). Furthermore, the diverse background of one instructor verses a different instructor will affect the ways in which the student is taught music</w:t>
      </w:r>
      <w:r w:rsidR="00244E30" w:rsidRPr="00CB4184">
        <w:rPr>
          <w:rFonts w:ascii="Times New Roman" w:eastAsia="Times New Roman" w:hAnsi="Times New Roman" w:cs="Times New Roman"/>
          <w:sz w:val="24"/>
          <w:szCs w:val="24"/>
          <w:shd w:val="clear" w:color="auto" w:fill="FFFFFF"/>
        </w:rPr>
        <w:t>,</w:t>
      </w:r>
      <w:r w:rsidR="00890404" w:rsidRPr="00CB4184">
        <w:rPr>
          <w:rFonts w:ascii="Times New Roman" w:eastAsia="Times New Roman" w:hAnsi="Times New Roman" w:cs="Times New Roman"/>
          <w:sz w:val="24"/>
          <w:szCs w:val="24"/>
          <w:shd w:val="clear" w:color="auto" w:fill="FFFFFF"/>
        </w:rPr>
        <w:t xml:space="preserve"> in a cultural </w:t>
      </w:r>
      <w:r w:rsidR="00244E30" w:rsidRPr="00CB4184">
        <w:rPr>
          <w:rFonts w:ascii="Times New Roman" w:eastAsia="Times New Roman" w:hAnsi="Times New Roman" w:cs="Times New Roman"/>
          <w:sz w:val="24"/>
          <w:szCs w:val="24"/>
          <w:shd w:val="clear" w:color="auto" w:fill="FFFFFF"/>
        </w:rPr>
        <w:t>sense</w:t>
      </w:r>
      <w:r w:rsidR="00890404" w:rsidRPr="00CB4184">
        <w:rPr>
          <w:rFonts w:ascii="Times New Roman" w:eastAsia="Times New Roman" w:hAnsi="Times New Roman" w:cs="Times New Roman"/>
          <w:sz w:val="24"/>
          <w:szCs w:val="24"/>
          <w:shd w:val="clear" w:color="auto" w:fill="FFFFFF"/>
        </w:rPr>
        <w:t>. Finally, the analogy goes, “if ‘style’ is about how teachers teach, then ‘culture’ is about why they teach in a certain way” (</w:t>
      </w:r>
      <w:r w:rsidR="00A31758" w:rsidRPr="00CB4184">
        <w:rPr>
          <w:rFonts w:ascii="Times New Roman" w:eastAsia="Times New Roman" w:hAnsi="Times New Roman" w:cs="Times New Roman"/>
          <w:sz w:val="24"/>
          <w:szCs w:val="24"/>
          <w:shd w:val="clear" w:color="auto" w:fill="FFFFFF"/>
        </w:rPr>
        <w:t>Sprikut, 2015, p. 32).</w:t>
      </w:r>
      <w:r w:rsidR="006C3FF5" w:rsidRPr="00CB4184">
        <w:rPr>
          <w:rFonts w:ascii="Times New Roman" w:eastAsia="Times New Roman" w:hAnsi="Times New Roman" w:cs="Times New Roman"/>
          <w:sz w:val="24"/>
          <w:szCs w:val="24"/>
          <w:shd w:val="clear" w:color="auto" w:fill="FFFFFF"/>
        </w:rPr>
        <w:t xml:space="preserve"> This reflects not only the way that the students learn, but how they will go on to influence othe</w:t>
      </w:r>
      <w:r w:rsidR="000F4EB6" w:rsidRPr="00CB4184">
        <w:rPr>
          <w:rFonts w:ascii="Times New Roman" w:eastAsia="Times New Roman" w:hAnsi="Times New Roman" w:cs="Times New Roman"/>
          <w:sz w:val="24"/>
          <w:szCs w:val="24"/>
          <w:shd w:val="clear" w:color="auto" w:fill="FFFFFF"/>
        </w:rPr>
        <w:t>r musicians as well as general</w:t>
      </w:r>
      <w:r w:rsidR="006C3FF5" w:rsidRPr="00CB4184">
        <w:rPr>
          <w:rFonts w:ascii="Times New Roman" w:eastAsia="Times New Roman" w:hAnsi="Times New Roman" w:cs="Times New Roman"/>
          <w:sz w:val="24"/>
          <w:szCs w:val="24"/>
          <w:shd w:val="clear" w:color="auto" w:fill="FFFFFF"/>
        </w:rPr>
        <w:t xml:space="preserve"> society with the ways that they communicate through music</w:t>
      </w:r>
      <w:r w:rsidR="00675188" w:rsidRPr="00CB4184">
        <w:rPr>
          <w:rFonts w:ascii="Times New Roman" w:eastAsia="Times New Roman" w:hAnsi="Times New Roman" w:cs="Times New Roman"/>
          <w:sz w:val="24"/>
          <w:szCs w:val="24"/>
          <w:shd w:val="clear" w:color="auto" w:fill="FFFFFF"/>
        </w:rPr>
        <w:t xml:space="preserve"> making</w:t>
      </w:r>
      <w:r w:rsidR="006C3FF5" w:rsidRPr="00CB4184">
        <w:rPr>
          <w:rFonts w:ascii="Times New Roman" w:eastAsia="Times New Roman" w:hAnsi="Times New Roman" w:cs="Times New Roman"/>
          <w:sz w:val="24"/>
          <w:szCs w:val="24"/>
          <w:shd w:val="clear" w:color="auto" w:fill="FFFFFF"/>
        </w:rPr>
        <w:t xml:space="preserve">. </w:t>
      </w:r>
    </w:p>
    <w:p w14:paraId="7A661CA8" w14:textId="77777777" w:rsidR="00430A9E" w:rsidRDefault="00E8126D" w:rsidP="00B8187A">
      <w:pPr>
        <w:spacing w:after="0" w:line="480" w:lineRule="auto"/>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b/>
          <w:i/>
          <w:sz w:val="24"/>
          <w:szCs w:val="24"/>
          <w:shd w:val="clear" w:color="auto" w:fill="FFFFFF"/>
        </w:rPr>
        <w:lastRenderedPageBreak/>
        <w:tab/>
      </w:r>
      <w:r w:rsidRPr="00CB4184">
        <w:rPr>
          <w:rFonts w:ascii="Times New Roman" w:eastAsia="Times New Roman" w:hAnsi="Times New Roman" w:cs="Times New Roman"/>
          <w:b/>
          <w:sz w:val="24"/>
          <w:szCs w:val="24"/>
          <w:shd w:val="clear" w:color="auto" w:fill="FFFFFF"/>
        </w:rPr>
        <w:t>Body objectification</w:t>
      </w:r>
      <w:r w:rsidRPr="00CB4184">
        <w:rPr>
          <w:rFonts w:ascii="Times New Roman" w:eastAsia="Times New Roman" w:hAnsi="Times New Roman" w:cs="Times New Roman"/>
          <w:b/>
          <w:i/>
          <w:sz w:val="24"/>
          <w:szCs w:val="24"/>
          <w:shd w:val="clear" w:color="auto" w:fill="FFFFFF"/>
        </w:rPr>
        <w:t xml:space="preserve">. </w:t>
      </w:r>
      <w:r w:rsidRPr="00CB4184">
        <w:rPr>
          <w:rFonts w:ascii="Times New Roman" w:eastAsia="Times New Roman" w:hAnsi="Times New Roman" w:cs="Times New Roman"/>
          <w:sz w:val="24"/>
          <w:szCs w:val="24"/>
          <w:shd w:val="clear" w:color="auto" w:fill="FFFFFF"/>
        </w:rPr>
        <w:t xml:space="preserve">Although the most common lyrical </w:t>
      </w:r>
      <w:r w:rsidR="00BB67B0" w:rsidRPr="00CB4184">
        <w:rPr>
          <w:rFonts w:ascii="Times New Roman" w:eastAsia="Times New Roman" w:hAnsi="Times New Roman" w:cs="Times New Roman"/>
          <w:sz w:val="24"/>
          <w:szCs w:val="24"/>
          <w:shd w:val="clear" w:color="auto" w:fill="FFFFFF"/>
        </w:rPr>
        <w:t>themes in popular music revolve</w:t>
      </w:r>
      <w:r w:rsidRPr="00CB4184">
        <w:rPr>
          <w:rFonts w:ascii="Times New Roman" w:eastAsia="Times New Roman" w:hAnsi="Times New Roman" w:cs="Times New Roman"/>
          <w:sz w:val="24"/>
          <w:szCs w:val="24"/>
          <w:shd w:val="clear" w:color="auto" w:fill="FFFFFF"/>
        </w:rPr>
        <w:t xml:space="preserve"> around human relationships with emotions such as romance, those relationships also encompass a high perc</w:t>
      </w:r>
      <w:r w:rsidR="00ED0A40" w:rsidRPr="00CB4184">
        <w:rPr>
          <w:rFonts w:ascii="Times New Roman" w:eastAsia="Times New Roman" w:hAnsi="Times New Roman" w:cs="Times New Roman"/>
          <w:sz w:val="24"/>
          <w:szCs w:val="24"/>
          <w:shd w:val="clear" w:color="auto" w:fill="FFFFFF"/>
        </w:rPr>
        <w:t xml:space="preserve">entage of body objectification (Flynn et al., 2016). </w:t>
      </w:r>
      <w:r w:rsidR="00244E30" w:rsidRPr="00CB4184">
        <w:rPr>
          <w:rFonts w:ascii="Times New Roman" w:eastAsia="Times New Roman" w:hAnsi="Times New Roman" w:cs="Times New Roman"/>
          <w:sz w:val="24"/>
          <w:szCs w:val="24"/>
          <w:shd w:val="clear" w:color="auto" w:fill="FFFFFF"/>
        </w:rPr>
        <w:t>Flynn et al.</w:t>
      </w:r>
      <w:r w:rsidR="00ED0A40" w:rsidRPr="00CB4184">
        <w:rPr>
          <w:rFonts w:ascii="Times New Roman" w:eastAsia="Times New Roman" w:hAnsi="Times New Roman" w:cs="Times New Roman"/>
          <w:sz w:val="24"/>
          <w:szCs w:val="24"/>
          <w:shd w:val="clear" w:color="auto" w:fill="FFFFFF"/>
        </w:rPr>
        <w:t xml:space="preserve"> (2016) looked at popular music between the years of 2009-2013 and discovered that body objectification of both genders was prevalent in all genres.</w:t>
      </w:r>
      <w:r w:rsidR="00C71073" w:rsidRPr="00CB4184">
        <w:rPr>
          <w:rFonts w:ascii="Times New Roman" w:eastAsia="Times New Roman" w:hAnsi="Times New Roman" w:cs="Times New Roman"/>
          <w:sz w:val="24"/>
          <w:szCs w:val="24"/>
          <w:shd w:val="clear" w:color="auto" w:fill="FFFFFF"/>
        </w:rPr>
        <w:t xml:space="preserve"> The statistics are shocking, that “of the 600 total songs in between 2009 and 2013, 356 (59.3%) contained at least one form of objectification (body, gaze, or attractiveness)” (</w:t>
      </w:r>
      <w:r w:rsidR="00244E30" w:rsidRPr="00CB4184">
        <w:rPr>
          <w:rFonts w:ascii="Times New Roman" w:eastAsia="Times New Roman" w:hAnsi="Times New Roman" w:cs="Times New Roman"/>
          <w:sz w:val="24"/>
          <w:szCs w:val="24"/>
          <w:shd w:val="clear" w:color="auto" w:fill="FFFFFF"/>
        </w:rPr>
        <w:t>Flynn et al.</w:t>
      </w:r>
      <w:r w:rsidR="00C71073" w:rsidRPr="00CB4184">
        <w:rPr>
          <w:rFonts w:ascii="Times New Roman" w:eastAsia="Times New Roman" w:hAnsi="Times New Roman" w:cs="Times New Roman"/>
          <w:sz w:val="24"/>
          <w:szCs w:val="24"/>
          <w:shd w:val="clear" w:color="auto" w:fill="FFFFFF"/>
        </w:rPr>
        <w:t>, 2016, p. 169).</w:t>
      </w:r>
      <w:r w:rsidR="00ED0A40" w:rsidRPr="00CB4184">
        <w:rPr>
          <w:rFonts w:ascii="Times New Roman" w:eastAsia="Times New Roman" w:hAnsi="Times New Roman" w:cs="Times New Roman"/>
          <w:sz w:val="24"/>
          <w:szCs w:val="24"/>
          <w:shd w:val="clear" w:color="auto" w:fill="FFFFFF"/>
        </w:rPr>
        <w:t xml:space="preserve"> </w:t>
      </w:r>
    </w:p>
    <w:p w14:paraId="1CDBE004" w14:textId="77777777" w:rsidR="00430A9E" w:rsidRDefault="00C71073" w:rsidP="00430A9E">
      <w:pPr>
        <w:spacing w:after="0" w:line="480" w:lineRule="auto"/>
        <w:ind w:firstLine="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That being said, the majority of body objectification is targeted at women (Flynn et al., 2016). Studies such as this and Cooper</w:t>
      </w:r>
      <w:r w:rsidR="00C63688">
        <w:rPr>
          <w:rFonts w:ascii="Times New Roman" w:eastAsia="Times New Roman" w:hAnsi="Times New Roman" w:cs="Times New Roman"/>
          <w:sz w:val="24"/>
          <w:szCs w:val="24"/>
          <w:shd w:val="clear" w:color="auto" w:fill="FFFFFF"/>
        </w:rPr>
        <w:t>’s</w:t>
      </w:r>
      <w:r w:rsidRPr="00CB4184">
        <w:rPr>
          <w:rFonts w:ascii="Times New Roman" w:eastAsia="Times New Roman" w:hAnsi="Times New Roman" w:cs="Times New Roman"/>
          <w:sz w:val="24"/>
          <w:szCs w:val="24"/>
          <w:shd w:val="clear" w:color="auto" w:fill="FFFFFF"/>
        </w:rPr>
        <w:t xml:space="preserve"> (1985) show the darker side of popular music lyrics. Cooper (1985) </w:t>
      </w:r>
      <w:r w:rsidR="00C63688">
        <w:rPr>
          <w:rFonts w:ascii="Times New Roman" w:eastAsia="Times New Roman" w:hAnsi="Times New Roman" w:cs="Times New Roman"/>
          <w:sz w:val="24"/>
          <w:szCs w:val="24"/>
          <w:shd w:val="clear" w:color="auto" w:fill="FFFFFF"/>
        </w:rPr>
        <w:t>argued</w:t>
      </w:r>
      <w:r w:rsidRPr="00CB4184">
        <w:rPr>
          <w:rFonts w:ascii="Times New Roman" w:eastAsia="Times New Roman" w:hAnsi="Times New Roman" w:cs="Times New Roman"/>
          <w:sz w:val="24"/>
          <w:szCs w:val="24"/>
          <w:shd w:val="clear" w:color="auto" w:fill="FFFFFF"/>
        </w:rPr>
        <w:t xml:space="preserve"> that popular music lyrics alone strongly affect the ways that men and women think about women as objects. Cooper (1985) explain</w:t>
      </w:r>
      <w:r w:rsidR="00A81093">
        <w:rPr>
          <w:rFonts w:ascii="Times New Roman" w:eastAsia="Times New Roman" w:hAnsi="Times New Roman" w:cs="Times New Roman"/>
          <w:sz w:val="24"/>
          <w:szCs w:val="24"/>
          <w:shd w:val="clear" w:color="auto" w:fill="FFFFFF"/>
        </w:rPr>
        <w:t>ed</w:t>
      </w:r>
      <w:r w:rsidRPr="00CB4184">
        <w:rPr>
          <w:rFonts w:ascii="Times New Roman" w:eastAsia="Times New Roman" w:hAnsi="Times New Roman" w:cs="Times New Roman"/>
          <w:sz w:val="24"/>
          <w:szCs w:val="24"/>
          <w:shd w:val="clear" w:color="auto" w:fill="FFFFFF"/>
        </w:rPr>
        <w:t xml:space="preserve"> that </w:t>
      </w:r>
      <w:r w:rsidR="00A012DB" w:rsidRPr="00CB4184">
        <w:rPr>
          <w:rFonts w:ascii="Times New Roman" w:eastAsia="Times New Roman" w:hAnsi="Times New Roman" w:cs="Times New Roman"/>
          <w:sz w:val="24"/>
          <w:szCs w:val="24"/>
          <w:shd w:val="clear" w:color="auto" w:fill="FFFFFF"/>
        </w:rPr>
        <w:t>since popular song lyrics are repetitive, that they reinforce clichés and stereotypes, that they may stir physiological sensation</w:t>
      </w:r>
      <w:r w:rsidR="0083794B" w:rsidRPr="00CB4184">
        <w:rPr>
          <w:rFonts w:ascii="Times New Roman" w:eastAsia="Times New Roman" w:hAnsi="Times New Roman" w:cs="Times New Roman"/>
          <w:sz w:val="24"/>
          <w:szCs w:val="24"/>
          <w:shd w:val="clear" w:color="auto" w:fill="FFFFFF"/>
        </w:rPr>
        <w:t xml:space="preserve">, </w:t>
      </w:r>
      <w:r w:rsidR="007F0F81" w:rsidRPr="00CB4184">
        <w:rPr>
          <w:rFonts w:ascii="Times New Roman" w:eastAsia="Times New Roman" w:hAnsi="Times New Roman" w:cs="Times New Roman"/>
          <w:sz w:val="24"/>
          <w:szCs w:val="24"/>
          <w:shd w:val="clear" w:color="auto" w:fill="FFFFFF"/>
        </w:rPr>
        <w:t>and that they facilitate memory. Therefore,</w:t>
      </w:r>
      <w:r w:rsidR="0083794B" w:rsidRPr="00CB4184">
        <w:rPr>
          <w:rFonts w:ascii="Times New Roman" w:eastAsia="Times New Roman" w:hAnsi="Times New Roman" w:cs="Times New Roman"/>
          <w:sz w:val="24"/>
          <w:szCs w:val="24"/>
          <w:shd w:val="clear" w:color="auto" w:fill="FFFFFF"/>
        </w:rPr>
        <w:t xml:space="preserve"> harmful lyrics can directly affect the ways in which so</w:t>
      </w:r>
      <w:r w:rsidR="00F34C28" w:rsidRPr="00CB4184">
        <w:rPr>
          <w:rFonts w:ascii="Times New Roman" w:eastAsia="Times New Roman" w:hAnsi="Times New Roman" w:cs="Times New Roman"/>
          <w:sz w:val="24"/>
          <w:szCs w:val="24"/>
          <w:shd w:val="clear" w:color="auto" w:fill="FFFFFF"/>
        </w:rPr>
        <w:t>ciety looks at women as objects (Cooper, 1985).</w:t>
      </w:r>
      <w:r w:rsidR="0083794B" w:rsidRPr="00CB4184">
        <w:rPr>
          <w:rFonts w:ascii="Times New Roman" w:eastAsia="Times New Roman" w:hAnsi="Times New Roman" w:cs="Times New Roman"/>
          <w:sz w:val="24"/>
          <w:szCs w:val="24"/>
          <w:shd w:val="clear" w:color="auto" w:fill="FFFFFF"/>
        </w:rPr>
        <w:t xml:space="preserve"> </w:t>
      </w:r>
      <w:r w:rsidR="00FE7B4F" w:rsidRPr="00CB4184">
        <w:rPr>
          <w:rFonts w:ascii="Times New Roman" w:eastAsia="Times New Roman" w:hAnsi="Times New Roman" w:cs="Times New Roman"/>
          <w:sz w:val="24"/>
          <w:szCs w:val="24"/>
          <w:shd w:val="clear" w:color="auto" w:fill="FFFFFF"/>
        </w:rPr>
        <w:t>Furthermore, based on the fact that these harmful messages are communicated through catchy melodies and strong beats, they may have a stronger influence over other types of communication medium such as television, radio, or speech (Cooper, 1985).</w:t>
      </w:r>
      <w:r w:rsidR="00C47C73" w:rsidRPr="00CB4184">
        <w:rPr>
          <w:rFonts w:ascii="Times New Roman" w:eastAsia="Times New Roman" w:hAnsi="Times New Roman" w:cs="Times New Roman"/>
          <w:sz w:val="24"/>
          <w:szCs w:val="24"/>
          <w:shd w:val="clear" w:color="auto" w:fill="FFFFFF"/>
        </w:rPr>
        <w:t xml:space="preserve"> </w:t>
      </w:r>
    </w:p>
    <w:p w14:paraId="1090ED97" w14:textId="2AE3C340" w:rsidR="00E8126D" w:rsidRPr="00430A9E" w:rsidRDefault="00C47C73" w:rsidP="00430A9E">
      <w:pPr>
        <w:spacing w:after="0" w:line="480" w:lineRule="auto"/>
        <w:ind w:firstLine="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One explanation for this</w:t>
      </w:r>
      <w:r w:rsidR="00430A9E">
        <w:rPr>
          <w:rFonts w:ascii="Times New Roman" w:eastAsia="Times New Roman" w:hAnsi="Times New Roman" w:cs="Times New Roman"/>
          <w:sz w:val="24"/>
          <w:szCs w:val="24"/>
          <w:shd w:val="clear" w:color="auto" w:fill="FFFFFF"/>
        </w:rPr>
        <w:t xml:space="preserve"> strong influence</w:t>
      </w:r>
      <w:r w:rsidRPr="00CB4184">
        <w:rPr>
          <w:rFonts w:ascii="Times New Roman" w:eastAsia="Times New Roman" w:hAnsi="Times New Roman" w:cs="Times New Roman"/>
          <w:sz w:val="24"/>
          <w:szCs w:val="24"/>
          <w:shd w:val="clear" w:color="auto" w:fill="FFFFFF"/>
        </w:rPr>
        <w:t xml:space="preserve"> comes from Irvine and </w:t>
      </w:r>
      <w:r w:rsidR="003F65E1" w:rsidRPr="00CB4184">
        <w:rPr>
          <w:rFonts w:ascii="Times New Roman" w:eastAsia="Times New Roman" w:hAnsi="Times New Roman" w:cs="Times New Roman"/>
          <w:sz w:val="24"/>
          <w:szCs w:val="24"/>
          <w:shd w:val="clear" w:color="auto" w:fill="FFFFFF"/>
        </w:rPr>
        <w:t>Kirkpatrick (1972) who state, “w</w:t>
      </w:r>
      <w:r w:rsidRPr="00CB4184">
        <w:rPr>
          <w:rFonts w:ascii="Times New Roman" w:eastAsia="Times New Roman" w:hAnsi="Times New Roman" w:cs="Times New Roman"/>
          <w:sz w:val="24"/>
          <w:szCs w:val="24"/>
          <w:shd w:val="clear" w:color="auto" w:fill="FFFFFF"/>
        </w:rPr>
        <w:t>hen listening to a message couched in music, one is less prepared to argue in opposition to the projected message. Listeners do not ordinarily anticipate persuasion and, as a result, they are ready recipients of the rhetorical statement without being aware of its complete implications” (p. 273).</w:t>
      </w:r>
      <w:r w:rsidR="00FE7B4F" w:rsidRPr="00CB4184">
        <w:rPr>
          <w:rFonts w:ascii="Times New Roman" w:eastAsia="Times New Roman" w:hAnsi="Times New Roman" w:cs="Times New Roman"/>
          <w:sz w:val="24"/>
          <w:szCs w:val="24"/>
          <w:shd w:val="clear" w:color="auto" w:fill="FFFFFF"/>
        </w:rPr>
        <w:t xml:space="preserve"> </w:t>
      </w:r>
      <w:r w:rsidR="00F34C28" w:rsidRPr="00CB4184">
        <w:rPr>
          <w:rFonts w:ascii="Times New Roman" w:eastAsia="Times New Roman" w:hAnsi="Times New Roman" w:cs="Times New Roman"/>
          <w:sz w:val="24"/>
          <w:szCs w:val="24"/>
          <w:shd w:val="clear" w:color="auto" w:fill="FFFFFF"/>
        </w:rPr>
        <w:t xml:space="preserve">Similar to the Chesebro et al. (2013) article, the Cooper (1985) study </w:t>
      </w:r>
      <w:r w:rsidR="004B3966">
        <w:rPr>
          <w:rFonts w:ascii="Times New Roman" w:eastAsia="Times New Roman" w:hAnsi="Times New Roman" w:cs="Times New Roman"/>
          <w:sz w:val="24"/>
          <w:szCs w:val="24"/>
          <w:shd w:val="clear" w:color="auto" w:fill="FFFFFF"/>
        </w:rPr>
        <w:t>offers</w:t>
      </w:r>
      <w:r w:rsidR="00F34C28" w:rsidRPr="00CB4184">
        <w:rPr>
          <w:rFonts w:ascii="Times New Roman" w:eastAsia="Times New Roman" w:hAnsi="Times New Roman" w:cs="Times New Roman"/>
          <w:sz w:val="24"/>
          <w:szCs w:val="24"/>
          <w:shd w:val="clear" w:color="auto" w:fill="FFFFFF"/>
        </w:rPr>
        <w:t xml:space="preserve"> insight on popular music lyric</w:t>
      </w:r>
      <w:r w:rsidR="001A527C" w:rsidRPr="00CB4184">
        <w:rPr>
          <w:rFonts w:ascii="Times New Roman" w:eastAsia="Times New Roman" w:hAnsi="Times New Roman" w:cs="Times New Roman"/>
          <w:sz w:val="24"/>
          <w:szCs w:val="24"/>
          <w:shd w:val="clear" w:color="auto" w:fill="FFFFFF"/>
        </w:rPr>
        <w:t>al</w:t>
      </w:r>
      <w:r w:rsidR="00F34C28" w:rsidRPr="00CB4184">
        <w:rPr>
          <w:rFonts w:ascii="Times New Roman" w:eastAsia="Times New Roman" w:hAnsi="Times New Roman" w:cs="Times New Roman"/>
          <w:sz w:val="24"/>
          <w:szCs w:val="24"/>
          <w:shd w:val="clear" w:color="auto" w:fill="FFFFFF"/>
        </w:rPr>
        <w:t xml:space="preserve"> tendencies from the past. This helps when relating those past tendencies </w:t>
      </w:r>
      <w:r w:rsidR="00F34C28" w:rsidRPr="00CB4184">
        <w:rPr>
          <w:rFonts w:ascii="Times New Roman" w:eastAsia="Times New Roman" w:hAnsi="Times New Roman" w:cs="Times New Roman"/>
          <w:sz w:val="24"/>
          <w:szCs w:val="24"/>
          <w:shd w:val="clear" w:color="auto" w:fill="FFFFFF"/>
        </w:rPr>
        <w:lastRenderedPageBreak/>
        <w:t xml:space="preserve">with information from </w:t>
      </w:r>
      <w:r w:rsidR="001A527C" w:rsidRPr="00CB4184">
        <w:rPr>
          <w:rFonts w:ascii="Times New Roman" w:eastAsia="Times New Roman" w:hAnsi="Times New Roman" w:cs="Times New Roman"/>
          <w:sz w:val="24"/>
          <w:szCs w:val="24"/>
          <w:shd w:val="clear" w:color="auto" w:fill="FFFFFF"/>
        </w:rPr>
        <w:t xml:space="preserve">a more recent study, </w:t>
      </w:r>
      <w:r w:rsidR="00F34C28" w:rsidRPr="00CB4184">
        <w:rPr>
          <w:rFonts w:ascii="Times New Roman" w:eastAsia="Times New Roman" w:hAnsi="Times New Roman" w:cs="Times New Roman"/>
          <w:sz w:val="24"/>
          <w:szCs w:val="24"/>
          <w:shd w:val="clear" w:color="auto" w:fill="FFFFFF"/>
        </w:rPr>
        <w:t>Flynn et al. (2016)</w:t>
      </w:r>
      <w:r w:rsidR="001A527C" w:rsidRPr="00CB4184">
        <w:rPr>
          <w:rFonts w:ascii="Times New Roman" w:eastAsia="Times New Roman" w:hAnsi="Times New Roman" w:cs="Times New Roman"/>
          <w:sz w:val="24"/>
          <w:szCs w:val="24"/>
          <w:shd w:val="clear" w:color="auto" w:fill="FFFFFF"/>
        </w:rPr>
        <w:t>. However, neither study looks at these issues through a communication studies perspective, leaving the door open for my study.</w:t>
      </w:r>
    </w:p>
    <w:p w14:paraId="59F87DE9" w14:textId="56127222" w:rsidR="00D376EB" w:rsidRPr="00CB4184" w:rsidRDefault="00A906B4" w:rsidP="00B8187A">
      <w:pPr>
        <w:spacing w:after="0" w:line="480" w:lineRule="auto"/>
        <w:rPr>
          <w:rFonts w:ascii="Times New Roman" w:eastAsia="Times New Roman" w:hAnsi="Times New Roman" w:cs="Times New Roman"/>
          <w:b/>
          <w:sz w:val="24"/>
          <w:szCs w:val="24"/>
          <w:shd w:val="clear" w:color="auto" w:fill="FFFFFF"/>
        </w:rPr>
      </w:pPr>
      <w:r w:rsidRPr="00CB4184">
        <w:rPr>
          <w:rFonts w:ascii="Times New Roman" w:eastAsia="Times New Roman" w:hAnsi="Times New Roman" w:cs="Times New Roman"/>
          <w:b/>
          <w:sz w:val="24"/>
          <w:szCs w:val="24"/>
          <w:shd w:val="clear" w:color="auto" w:fill="FFFFFF"/>
        </w:rPr>
        <w:t>How Music Communicates</w:t>
      </w:r>
    </w:p>
    <w:p w14:paraId="712CD319" w14:textId="11F73117" w:rsidR="00691FDF" w:rsidRPr="00CB4184" w:rsidRDefault="00D376EB" w:rsidP="00B8187A">
      <w:pPr>
        <w:spacing w:after="0" w:line="480" w:lineRule="auto"/>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b/>
          <w:sz w:val="24"/>
          <w:szCs w:val="24"/>
          <w:shd w:val="clear" w:color="auto" w:fill="FFFFFF"/>
        </w:rPr>
        <w:tab/>
      </w:r>
      <w:r w:rsidR="00A5516E">
        <w:rPr>
          <w:rFonts w:ascii="Times New Roman" w:eastAsia="Times New Roman" w:hAnsi="Times New Roman" w:cs="Times New Roman"/>
          <w:sz w:val="24"/>
          <w:szCs w:val="24"/>
          <w:shd w:val="clear" w:color="auto" w:fill="FFFFFF"/>
        </w:rPr>
        <w:t>M</w:t>
      </w:r>
      <w:r w:rsidR="000D693F" w:rsidRPr="00CB4184">
        <w:rPr>
          <w:rFonts w:ascii="Times New Roman" w:eastAsia="Times New Roman" w:hAnsi="Times New Roman" w:cs="Times New Roman"/>
          <w:sz w:val="24"/>
          <w:szCs w:val="24"/>
          <w:shd w:val="clear" w:color="auto" w:fill="FFFFFF"/>
        </w:rPr>
        <w:t>usic is a f</w:t>
      </w:r>
      <w:r w:rsidR="006F370B" w:rsidRPr="00CB4184">
        <w:rPr>
          <w:rFonts w:ascii="Times New Roman" w:eastAsia="Times New Roman" w:hAnsi="Times New Roman" w:cs="Times New Roman"/>
          <w:sz w:val="24"/>
          <w:szCs w:val="24"/>
          <w:shd w:val="clear" w:color="auto" w:fill="FFFFFF"/>
        </w:rPr>
        <w:t>orm of communication (Chesebro et al.</w:t>
      </w:r>
      <w:r w:rsidR="000D693F" w:rsidRPr="00CB4184">
        <w:rPr>
          <w:rFonts w:ascii="Times New Roman" w:eastAsia="Times New Roman" w:hAnsi="Times New Roman" w:cs="Times New Roman"/>
          <w:sz w:val="24"/>
          <w:szCs w:val="24"/>
          <w:shd w:val="clear" w:color="auto" w:fill="FFFFFF"/>
        </w:rPr>
        <w:t>, 1985; Cross, 2012;</w:t>
      </w:r>
      <w:r w:rsidR="00A569DF" w:rsidRPr="00CB4184">
        <w:rPr>
          <w:rFonts w:ascii="Times New Roman" w:eastAsia="Times New Roman" w:hAnsi="Times New Roman" w:cs="Times New Roman"/>
          <w:sz w:val="24"/>
          <w:szCs w:val="24"/>
          <w:shd w:val="clear" w:color="auto" w:fill="FFFFFF"/>
        </w:rPr>
        <w:t xml:space="preserve"> Gozzi, 2005;</w:t>
      </w:r>
      <w:r w:rsidR="000D693F" w:rsidRPr="00CB4184">
        <w:rPr>
          <w:rFonts w:ascii="Times New Roman" w:eastAsia="Times New Roman" w:hAnsi="Times New Roman" w:cs="Times New Roman"/>
          <w:sz w:val="24"/>
          <w:szCs w:val="24"/>
          <w:shd w:val="clear" w:color="auto" w:fill="FFFFFF"/>
        </w:rPr>
        <w:t xml:space="preserve"> Henard &amp; Rossetti, 2014; Sellnow, 1991; Sellnow &amp; Sellnow, 2001).</w:t>
      </w:r>
      <w:r w:rsidR="009B0DA5" w:rsidRPr="00CB4184">
        <w:rPr>
          <w:rFonts w:ascii="Times New Roman" w:eastAsia="Times New Roman" w:hAnsi="Times New Roman" w:cs="Times New Roman"/>
          <w:sz w:val="24"/>
          <w:szCs w:val="24"/>
          <w:shd w:val="clear" w:color="auto" w:fill="FFFFFF"/>
        </w:rPr>
        <w:t xml:space="preserve"> That being said, music can communicate in many ways.</w:t>
      </w:r>
      <w:r w:rsidR="00776B1C" w:rsidRPr="00CB4184">
        <w:rPr>
          <w:rFonts w:ascii="Times New Roman" w:eastAsia="Times New Roman" w:hAnsi="Times New Roman" w:cs="Times New Roman"/>
          <w:sz w:val="24"/>
          <w:szCs w:val="24"/>
          <w:shd w:val="clear" w:color="auto" w:fill="FFFFFF"/>
        </w:rPr>
        <w:t xml:space="preserve"> Music can be accompanied by mus</w:t>
      </w:r>
      <w:r w:rsidR="001851A4" w:rsidRPr="00CB4184">
        <w:rPr>
          <w:rFonts w:ascii="Times New Roman" w:eastAsia="Times New Roman" w:hAnsi="Times New Roman" w:cs="Times New Roman"/>
          <w:sz w:val="24"/>
          <w:szCs w:val="24"/>
          <w:shd w:val="clear" w:color="auto" w:fill="FFFFFF"/>
        </w:rPr>
        <w:t>ic video (</w:t>
      </w:r>
      <w:r w:rsidR="001851A4" w:rsidRPr="00CB4184">
        <w:rPr>
          <w:rFonts w:ascii="Times New Roman" w:eastAsia="Times New Roman" w:hAnsi="Times New Roman" w:cs="Times New Roman"/>
          <w:sz w:val="24"/>
          <w:szCs w:val="24"/>
        </w:rPr>
        <w:t>Gow, 1992; Van Oosten et al., 2015), music can communicate emotion (</w:t>
      </w:r>
      <w:r w:rsidR="001851A4" w:rsidRPr="00CB4184">
        <w:rPr>
          <w:rFonts w:ascii="Times New Roman" w:eastAsia="Times New Roman" w:hAnsi="Times New Roman" w:cs="Times New Roman"/>
          <w:sz w:val="24"/>
          <w:szCs w:val="24"/>
          <w:shd w:val="clear" w:color="auto" w:fill="FFFFFF"/>
        </w:rPr>
        <w:t>Chesebro et al., 1985; Cooper, 1985; Eerola, 2012; Gozzi, 2005; Henard &amp; Rossetti, 2014; Margulis, 2013; Mas et al., Morris, 2013; 2017; Sellnow, 1991; Sellnow &amp; Sellnow, 2001; Sprikut, 2015; Webster &amp; Weir, 2005), and music can communicate through music c</w:t>
      </w:r>
      <w:r w:rsidR="00283033">
        <w:rPr>
          <w:rFonts w:ascii="Times New Roman" w:eastAsia="Times New Roman" w:hAnsi="Times New Roman" w:cs="Times New Roman"/>
          <w:sz w:val="24"/>
          <w:szCs w:val="24"/>
          <w:shd w:val="clear" w:color="auto" w:fill="FFFFFF"/>
        </w:rPr>
        <w:t>omposition or musicality (Irvine</w:t>
      </w:r>
      <w:r w:rsidR="001851A4" w:rsidRPr="00CB4184">
        <w:rPr>
          <w:rFonts w:ascii="Times New Roman" w:eastAsia="Times New Roman" w:hAnsi="Times New Roman" w:cs="Times New Roman"/>
          <w:sz w:val="24"/>
          <w:szCs w:val="24"/>
          <w:shd w:val="clear" w:color="auto" w:fill="FFFFFF"/>
        </w:rPr>
        <w:t xml:space="preserve"> &amp; Kirkpatrick, 1972;</w:t>
      </w:r>
      <w:r w:rsidR="003F65E1" w:rsidRPr="00CB4184">
        <w:rPr>
          <w:rFonts w:ascii="Times New Roman" w:eastAsia="Times New Roman" w:hAnsi="Times New Roman" w:cs="Times New Roman"/>
          <w:sz w:val="24"/>
          <w:szCs w:val="24"/>
          <w:shd w:val="clear" w:color="auto" w:fill="FFFFFF"/>
        </w:rPr>
        <w:t xml:space="preserve"> Rasmussen, 1994;</w:t>
      </w:r>
      <w:r w:rsidR="001851A4" w:rsidRPr="00CB4184">
        <w:rPr>
          <w:rFonts w:ascii="Times New Roman" w:eastAsia="Times New Roman" w:hAnsi="Times New Roman" w:cs="Times New Roman"/>
          <w:sz w:val="24"/>
          <w:szCs w:val="24"/>
          <w:shd w:val="clear" w:color="auto" w:fill="FFFFFF"/>
        </w:rPr>
        <w:t xml:space="preserve"> Sellnow, 2001; Sellnow &amp; Sellnow, 1991). </w:t>
      </w:r>
      <w:r w:rsidR="00C66234">
        <w:rPr>
          <w:rFonts w:ascii="Times New Roman" w:eastAsia="Times New Roman" w:hAnsi="Times New Roman" w:cs="Times New Roman"/>
          <w:sz w:val="24"/>
          <w:szCs w:val="24"/>
          <w:shd w:val="clear" w:color="auto" w:fill="FFFFFF"/>
        </w:rPr>
        <w:t>T</w:t>
      </w:r>
      <w:r w:rsidR="00AA5482" w:rsidRPr="00CB4184">
        <w:rPr>
          <w:rFonts w:ascii="Times New Roman" w:eastAsia="Times New Roman" w:hAnsi="Times New Roman" w:cs="Times New Roman"/>
          <w:sz w:val="24"/>
          <w:szCs w:val="24"/>
          <w:shd w:val="clear" w:color="auto" w:fill="FFFFFF"/>
        </w:rPr>
        <w:t>he purpose of lyrical content in music is to send a message from the artist to the audience. As discussed, the themes of these messages can vary (Chesebro et al., 1985; Henard &amp; Rossetti, 2014), but so</w:t>
      </w:r>
      <w:r w:rsidR="007B5782" w:rsidRPr="00CB4184">
        <w:rPr>
          <w:rFonts w:ascii="Times New Roman" w:eastAsia="Times New Roman" w:hAnsi="Times New Roman" w:cs="Times New Roman"/>
          <w:sz w:val="24"/>
          <w:szCs w:val="24"/>
          <w:shd w:val="clear" w:color="auto" w:fill="FFFFFF"/>
        </w:rPr>
        <w:t xml:space="preserve"> too</w:t>
      </w:r>
      <w:r w:rsidR="00AA5482" w:rsidRPr="00CB4184">
        <w:rPr>
          <w:rFonts w:ascii="Times New Roman" w:eastAsia="Times New Roman" w:hAnsi="Times New Roman" w:cs="Times New Roman"/>
          <w:sz w:val="24"/>
          <w:szCs w:val="24"/>
          <w:shd w:val="clear" w:color="auto" w:fill="FFFFFF"/>
        </w:rPr>
        <w:t xml:space="preserve"> does the music that surrounds them. </w:t>
      </w:r>
      <w:r w:rsidR="00E97E46" w:rsidRPr="00CB4184">
        <w:rPr>
          <w:rFonts w:ascii="Times New Roman" w:eastAsia="Times New Roman" w:hAnsi="Times New Roman" w:cs="Times New Roman"/>
          <w:sz w:val="24"/>
          <w:szCs w:val="24"/>
          <w:shd w:val="clear" w:color="auto" w:fill="FFFFFF"/>
        </w:rPr>
        <w:t>Not only does lyrical content communicate, but the music itself communicates as well. The composition of</w:t>
      </w:r>
      <w:r w:rsidR="001851A4" w:rsidRPr="00CB4184">
        <w:rPr>
          <w:rFonts w:ascii="Times New Roman" w:eastAsia="Times New Roman" w:hAnsi="Times New Roman" w:cs="Times New Roman"/>
          <w:sz w:val="24"/>
          <w:szCs w:val="24"/>
          <w:shd w:val="clear" w:color="auto" w:fill="FFFFFF"/>
        </w:rPr>
        <w:t xml:space="preserve"> the</w:t>
      </w:r>
      <w:r w:rsidR="00E97E46" w:rsidRPr="00CB4184">
        <w:rPr>
          <w:rFonts w:ascii="Times New Roman" w:eastAsia="Times New Roman" w:hAnsi="Times New Roman" w:cs="Times New Roman"/>
          <w:sz w:val="24"/>
          <w:szCs w:val="24"/>
          <w:shd w:val="clear" w:color="auto" w:fill="FFFFFF"/>
        </w:rPr>
        <w:t xml:space="preserve"> music</w:t>
      </w:r>
      <w:r w:rsidR="001851A4" w:rsidRPr="00CB4184">
        <w:rPr>
          <w:rFonts w:ascii="Times New Roman" w:eastAsia="Times New Roman" w:hAnsi="Times New Roman" w:cs="Times New Roman"/>
          <w:sz w:val="24"/>
          <w:szCs w:val="24"/>
          <w:shd w:val="clear" w:color="auto" w:fill="FFFFFF"/>
        </w:rPr>
        <w:t xml:space="preserve"> itself</w:t>
      </w:r>
      <w:r w:rsidR="00E97E46" w:rsidRPr="00CB4184">
        <w:rPr>
          <w:rFonts w:ascii="Times New Roman" w:eastAsia="Times New Roman" w:hAnsi="Times New Roman" w:cs="Times New Roman"/>
          <w:sz w:val="24"/>
          <w:szCs w:val="24"/>
          <w:shd w:val="clear" w:color="auto" w:fill="FFFFFF"/>
        </w:rPr>
        <w:t>, or musicality, is</w:t>
      </w:r>
      <w:r w:rsidR="005220EF" w:rsidRPr="00CB4184">
        <w:rPr>
          <w:rFonts w:ascii="Times New Roman" w:eastAsia="Times New Roman" w:hAnsi="Times New Roman" w:cs="Times New Roman"/>
          <w:sz w:val="24"/>
          <w:szCs w:val="24"/>
          <w:shd w:val="clear" w:color="auto" w:fill="FFFFFF"/>
        </w:rPr>
        <w:t xml:space="preserve"> often</w:t>
      </w:r>
      <w:r w:rsidR="00E97E46" w:rsidRPr="00CB4184">
        <w:rPr>
          <w:rFonts w:ascii="Times New Roman" w:eastAsia="Times New Roman" w:hAnsi="Times New Roman" w:cs="Times New Roman"/>
          <w:sz w:val="24"/>
          <w:szCs w:val="24"/>
          <w:shd w:val="clear" w:color="auto" w:fill="FFFFFF"/>
        </w:rPr>
        <w:t xml:space="preserve"> written specifical</w:t>
      </w:r>
      <w:r w:rsidR="006C6B1E" w:rsidRPr="00CB4184">
        <w:rPr>
          <w:rFonts w:ascii="Times New Roman" w:eastAsia="Times New Roman" w:hAnsi="Times New Roman" w:cs="Times New Roman"/>
          <w:sz w:val="24"/>
          <w:szCs w:val="24"/>
          <w:shd w:val="clear" w:color="auto" w:fill="FFFFFF"/>
        </w:rPr>
        <w:t>ly to pair with lyrical content</w:t>
      </w:r>
      <w:r w:rsidR="00283033">
        <w:rPr>
          <w:rFonts w:ascii="Times New Roman" w:eastAsia="Times New Roman" w:hAnsi="Times New Roman" w:cs="Times New Roman"/>
          <w:sz w:val="24"/>
          <w:szCs w:val="24"/>
          <w:shd w:val="clear" w:color="auto" w:fill="FFFFFF"/>
        </w:rPr>
        <w:t xml:space="preserve"> (Irvine</w:t>
      </w:r>
      <w:r w:rsidR="00BD31EE" w:rsidRPr="00CB4184">
        <w:rPr>
          <w:rFonts w:ascii="Times New Roman" w:eastAsia="Times New Roman" w:hAnsi="Times New Roman" w:cs="Times New Roman"/>
          <w:sz w:val="24"/>
          <w:szCs w:val="24"/>
          <w:shd w:val="clear" w:color="auto" w:fill="FFFFFF"/>
        </w:rPr>
        <w:t xml:space="preserve"> &amp; Kirkpatrick, 1972;</w:t>
      </w:r>
      <w:r w:rsidR="006C2B36" w:rsidRPr="00CB4184">
        <w:rPr>
          <w:rFonts w:ascii="Times New Roman" w:eastAsia="Times New Roman" w:hAnsi="Times New Roman" w:cs="Times New Roman"/>
          <w:sz w:val="24"/>
          <w:szCs w:val="24"/>
          <w:shd w:val="clear" w:color="auto" w:fill="FFFFFF"/>
        </w:rPr>
        <w:t xml:space="preserve"> Rasmussen, 1994;</w:t>
      </w:r>
      <w:r w:rsidR="00BD31EE" w:rsidRPr="00CB4184">
        <w:rPr>
          <w:rFonts w:ascii="Times New Roman" w:eastAsia="Times New Roman" w:hAnsi="Times New Roman" w:cs="Times New Roman"/>
          <w:sz w:val="24"/>
          <w:szCs w:val="24"/>
          <w:shd w:val="clear" w:color="auto" w:fill="FFFFFF"/>
        </w:rPr>
        <w:t xml:space="preserve"> Sellnow, 2001; Sellnow &amp; Sellnow, 1991)</w:t>
      </w:r>
      <w:r w:rsidR="006C6B1E" w:rsidRPr="00CB4184">
        <w:rPr>
          <w:rFonts w:ascii="Times New Roman" w:eastAsia="Times New Roman" w:hAnsi="Times New Roman" w:cs="Times New Roman"/>
          <w:sz w:val="24"/>
          <w:szCs w:val="24"/>
          <w:shd w:val="clear" w:color="auto" w:fill="FFFFFF"/>
        </w:rPr>
        <w:t xml:space="preserve">. </w:t>
      </w:r>
    </w:p>
    <w:p w14:paraId="7B7E05FE" w14:textId="38FC720C" w:rsidR="006D2A10" w:rsidRPr="00CB4184" w:rsidRDefault="00691FDF" w:rsidP="006D2A10">
      <w:pPr>
        <w:spacing w:after="0" w:line="480" w:lineRule="auto"/>
        <w:ind w:firstLine="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b/>
          <w:sz w:val="24"/>
          <w:szCs w:val="24"/>
          <w:shd w:val="clear" w:color="auto" w:fill="FFFFFF"/>
        </w:rPr>
        <w:t>Musicality</w:t>
      </w:r>
      <w:r w:rsidR="00EF1FCB" w:rsidRPr="00CB4184">
        <w:rPr>
          <w:rFonts w:ascii="Times New Roman" w:eastAsia="Times New Roman" w:hAnsi="Times New Roman" w:cs="Times New Roman"/>
          <w:b/>
          <w:sz w:val="24"/>
          <w:szCs w:val="24"/>
          <w:shd w:val="clear" w:color="auto" w:fill="FFFFFF"/>
        </w:rPr>
        <w:t xml:space="preserve">. </w:t>
      </w:r>
      <w:r w:rsidR="006D2A10" w:rsidRPr="00CB4184">
        <w:rPr>
          <w:rFonts w:ascii="Times New Roman" w:eastAsia="Times New Roman" w:hAnsi="Times New Roman" w:cs="Times New Roman"/>
          <w:sz w:val="24"/>
          <w:szCs w:val="24"/>
          <w:shd w:val="clear" w:color="auto" w:fill="FFFFFF"/>
        </w:rPr>
        <w:t>When writing a song, a musician must consider the many terms and methods that constitute music composition. The most fundamental elements are key, meter, rhythm, melody, harmony, and dynamics (Pagliaro, 2016). In order to understand how musicality communicates, one must understand fundamental music elements. Key refers to the tonal center of each piece of music, which constitutes the relationship of notes to one another (Pagliaro, 2016</w:t>
      </w:r>
      <w:r w:rsidR="006D2A10" w:rsidRPr="00CB4184">
        <w:rPr>
          <w:rFonts w:ascii="Times New Roman" w:eastAsia="Times New Roman" w:hAnsi="Times New Roman" w:cs="Times New Roman"/>
          <w:b/>
          <w:sz w:val="24"/>
          <w:szCs w:val="24"/>
          <w:shd w:val="clear" w:color="auto" w:fill="FFFFFF"/>
        </w:rPr>
        <w:t>)</w:t>
      </w:r>
      <w:r w:rsidR="006D2A10" w:rsidRPr="00CB4184">
        <w:rPr>
          <w:rFonts w:ascii="Times New Roman" w:eastAsia="Times New Roman" w:hAnsi="Times New Roman" w:cs="Times New Roman"/>
          <w:sz w:val="24"/>
          <w:szCs w:val="24"/>
          <w:shd w:val="clear" w:color="auto" w:fill="FFFFFF"/>
        </w:rPr>
        <w:t xml:space="preserve">. For the purposes of this study, keys will be described as major or minor, while keeping in </w:t>
      </w:r>
      <w:r w:rsidR="006D2A10" w:rsidRPr="00CB4184">
        <w:rPr>
          <w:rFonts w:ascii="Times New Roman" w:eastAsia="Times New Roman" w:hAnsi="Times New Roman" w:cs="Times New Roman"/>
          <w:sz w:val="24"/>
          <w:szCs w:val="24"/>
          <w:shd w:val="clear" w:color="auto" w:fill="FFFFFF"/>
        </w:rPr>
        <w:lastRenderedPageBreak/>
        <w:t>mind that these are blanket terms. Rasmussen (1994) states, “the most familiar tonalities are the bright sound of the major scale and the more somber minor [key]” (p. 154). Furthermore, major keys are often associated with happiness, while minor keys are often associated with sadness (Pagliaro, 2016). Meter refers to the amount of beats per measure, or building block of a song (Pagliaro, 2016).</w:t>
      </w:r>
      <w:r w:rsidR="00EF7B5B" w:rsidRPr="00CB4184">
        <w:rPr>
          <w:rFonts w:ascii="Times New Roman" w:eastAsia="Times New Roman" w:hAnsi="Times New Roman" w:cs="Times New Roman"/>
          <w:sz w:val="24"/>
          <w:szCs w:val="24"/>
          <w:shd w:val="clear" w:color="auto" w:fill="FFFFFF"/>
        </w:rPr>
        <w:t xml:space="preserve"> Multiple measures consisting of notes (melody</w:t>
      </w:r>
      <w:r w:rsidR="001809F5" w:rsidRPr="00CB4184">
        <w:rPr>
          <w:rFonts w:ascii="Times New Roman" w:eastAsia="Times New Roman" w:hAnsi="Times New Roman" w:cs="Times New Roman"/>
          <w:sz w:val="24"/>
          <w:szCs w:val="24"/>
          <w:shd w:val="clear" w:color="auto" w:fill="FFFFFF"/>
        </w:rPr>
        <w:t xml:space="preserve"> and harmony</w:t>
      </w:r>
      <w:r w:rsidR="00EF7B5B" w:rsidRPr="00CB4184">
        <w:rPr>
          <w:rFonts w:ascii="Times New Roman" w:eastAsia="Times New Roman" w:hAnsi="Times New Roman" w:cs="Times New Roman"/>
          <w:sz w:val="24"/>
          <w:szCs w:val="24"/>
          <w:shd w:val="clear" w:color="auto" w:fill="FFFFFF"/>
        </w:rPr>
        <w:t xml:space="preserve">) and beats (rhythm) </w:t>
      </w:r>
      <w:r w:rsidR="00CC24E7" w:rsidRPr="00CB4184">
        <w:rPr>
          <w:rFonts w:ascii="Times New Roman" w:eastAsia="Times New Roman" w:hAnsi="Times New Roman" w:cs="Times New Roman"/>
          <w:sz w:val="24"/>
          <w:szCs w:val="24"/>
          <w:shd w:val="clear" w:color="auto" w:fill="FFFFFF"/>
        </w:rPr>
        <w:t>are played sequentially</w:t>
      </w:r>
      <w:r w:rsidR="00EF7B5B" w:rsidRPr="00CB4184">
        <w:rPr>
          <w:rFonts w:ascii="Times New Roman" w:eastAsia="Times New Roman" w:hAnsi="Times New Roman" w:cs="Times New Roman"/>
          <w:sz w:val="24"/>
          <w:szCs w:val="24"/>
          <w:shd w:val="clear" w:color="auto" w:fill="FFFFFF"/>
        </w:rPr>
        <w:t xml:space="preserve"> to </w:t>
      </w:r>
      <w:r w:rsidR="00224C44" w:rsidRPr="00CB4184">
        <w:rPr>
          <w:rFonts w:ascii="Times New Roman" w:eastAsia="Times New Roman" w:hAnsi="Times New Roman" w:cs="Times New Roman"/>
          <w:sz w:val="24"/>
          <w:szCs w:val="24"/>
          <w:shd w:val="clear" w:color="auto" w:fill="FFFFFF"/>
        </w:rPr>
        <w:t>constitute</w:t>
      </w:r>
      <w:r w:rsidR="00EF7B5B" w:rsidRPr="00CB4184">
        <w:rPr>
          <w:rFonts w:ascii="Times New Roman" w:eastAsia="Times New Roman" w:hAnsi="Times New Roman" w:cs="Times New Roman"/>
          <w:sz w:val="24"/>
          <w:szCs w:val="24"/>
          <w:shd w:val="clear" w:color="auto" w:fill="FFFFFF"/>
        </w:rPr>
        <w:t xml:space="preserve"> a complete song.</w:t>
      </w:r>
      <w:r w:rsidR="006D2A10" w:rsidRPr="00CB4184">
        <w:rPr>
          <w:rFonts w:ascii="Times New Roman" w:eastAsia="Times New Roman" w:hAnsi="Times New Roman" w:cs="Times New Roman"/>
          <w:sz w:val="24"/>
          <w:szCs w:val="24"/>
          <w:shd w:val="clear" w:color="auto" w:fill="FFFFFF"/>
        </w:rPr>
        <w:t xml:space="preserve"> 4/4 meter is very common </w:t>
      </w:r>
      <w:r w:rsidR="00640789">
        <w:rPr>
          <w:rFonts w:ascii="Times New Roman" w:eastAsia="Times New Roman" w:hAnsi="Times New Roman" w:cs="Times New Roman"/>
          <w:sz w:val="24"/>
          <w:szCs w:val="24"/>
          <w:shd w:val="clear" w:color="auto" w:fill="FFFFFF"/>
        </w:rPr>
        <w:t>in</w:t>
      </w:r>
      <w:r w:rsidR="006D2A10" w:rsidRPr="00CB4184">
        <w:rPr>
          <w:rFonts w:ascii="Times New Roman" w:eastAsia="Times New Roman" w:hAnsi="Times New Roman" w:cs="Times New Roman"/>
          <w:sz w:val="24"/>
          <w:szCs w:val="24"/>
          <w:shd w:val="clear" w:color="auto" w:fill="FFFFFF"/>
        </w:rPr>
        <w:t xml:space="preserve"> popular music, meaning that every measure get</w:t>
      </w:r>
      <w:r w:rsidR="00B849ED" w:rsidRPr="00CB4184">
        <w:rPr>
          <w:rFonts w:ascii="Times New Roman" w:eastAsia="Times New Roman" w:hAnsi="Times New Roman" w:cs="Times New Roman"/>
          <w:sz w:val="24"/>
          <w:szCs w:val="24"/>
          <w:shd w:val="clear" w:color="auto" w:fill="FFFFFF"/>
        </w:rPr>
        <w:t>s four equal counts. A</w:t>
      </w:r>
      <w:r w:rsidR="006D2A10" w:rsidRPr="00CB4184">
        <w:rPr>
          <w:rFonts w:ascii="Times New Roman" w:eastAsia="Times New Roman" w:hAnsi="Times New Roman" w:cs="Times New Roman"/>
          <w:sz w:val="24"/>
          <w:szCs w:val="24"/>
          <w:shd w:val="clear" w:color="auto" w:fill="FFFFFF"/>
        </w:rPr>
        <w:t xml:space="preserve"> repeated pattern of sounds that takes place within the meter</w:t>
      </w:r>
      <w:r w:rsidR="00B849ED" w:rsidRPr="00CB4184">
        <w:rPr>
          <w:rFonts w:ascii="Times New Roman" w:eastAsia="Times New Roman" w:hAnsi="Times New Roman" w:cs="Times New Roman"/>
          <w:sz w:val="24"/>
          <w:szCs w:val="24"/>
          <w:shd w:val="clear" w:color="auto" w:fill="FFFFFF"/>
        </w:rPr>
        <w:t xml:space="preserve"> is known as rhythm</w:t>
      </w:r>
      <w:r w:rsidR="006D2A10" w:rsidRPr="00CB4184">
        <w:rPr>
          <w:rFonts w:ascii="Times New Roman" w:eastAsia="Times New Roman" w:hAnsi="Times New Roman" w:cs="Times New Roman"/>
          <w:sz w:val="24"/>
          <w:szCs w:val="24"/>
          <w:shd w:val="clear" w:color="auto" w:fill="FFFFFF"/>
        </w:rPr>
        <w:t xml:space="preserve"> (Pagliaro, 2016). Melody is commonly known as a tune, or a reoccurring succession of pitches (Pagliaro, 2016). In popular music, the melody is often performed by a singer, but can also be performed by a variety of instruments. Harmony is two or more pitches that are played to su</w:t>
      </w:r>
      <w:r w:rsidR="00B849ED" w:rsidRPr="00CB4184">
        <w:rPr>
          <w:rFonts w:ascii="Times New Roman" w:eastAsia="Times New Roman" w:hAnsi="Times New Roman" w:cs="Times New Roman"/>
          <w:sz w:val="24"/>
          <w:szCs w:val="24"/>
          <w:shd w:val="clear" w:color="auto" w:fill="FFFFFF"/>
        </w:rPr>
        <w:t>pport the melody within the major or minor key</w:t>
      </w:r>
      <w:r w:rsidR="006D2A10" w:rsidRPr="00CB4184">
        <w:rPr>
          <w:rFonts w:ascii="Times New Roman" w:eastAsia="Times New Roman" w:hAnsi="Times New Roman" w:cs="Times New Roman"/>
          <w:sz w:val="24"/>
          <w:szCs w:val="24"/>
          <w:shd w:val="clear" w:color="auto" w:fill="FFFFFF"/>
        </w:rPr>
        <w:t xml:space="preserve"> (Pagliaro, 2016). Finally, dynamics are the relative loudness or quietness throughout the performance (Pagliaro, 2016). All of these musical elements are the </w:t>
      </w:r>
      <w:r w:rsidR="00E9746B" w:rsidRPr="00CB4184">
        <w:rPr>
          <w:rFonts w:ascii="Times New Roman" w:eastAsia="Times New Roman" w:hAnsi="Times New Roman" w:cs="Times New Roman"/>
          <w:sz w:val="24"/>
          <w:szCs w:val="24"/>
          <w:shd w:val="clear" w:color="auto" w:fill="FFFFFF"/>
        </w:rPr>
        <w:t xml:space="preserve">backbone to understanding how music communicates because any variation of these elements constitutes a different feel or ambiance to the piece of music. </w:t>
      </w:r>
    </w:p>
    <w:p w14:paraId="48D84FBE" w14:textId="1976715C" w:rsidR="0093261C" w:rsidRPr="00CB4184" w:rsidRDefault="0093261C" w:rsidP="008D67E2">
      <w:pPr>
        <w:spacing w:after="0" w:line="480" w:lineRule="auto"/>
        <w:ind w:firstLine="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 xml:space="preserve">When looking only at the musicality of a piece of music and leaving out the lyrics, musical elements can communicate many different messages. </w:t>
      </w:r>
      <w:r w:rsidR="002361C0" w:rsidRPr="00CB4184">
        <w:rPr>
          <w:rFonts w:ascii="Times New Roman" w:eastAsia="Times New Roman" w:hAnsi="Times New Roman" w:cs="Times New Roman"/>
          <w:sz w:val="24"/>
          <w:szCs w:val="24"/>
          <w:shd w:val="clear" w:color="auto" w:fill="FFFFFF"/>
        </w:rPr>
        <w:t>These messages are</w:t>
      </w:r>
      <w:r w:rsidR="00B80F52">
        <w:rPr>
          <w:rFonts w:ascii="Times New Roman" w:eastAsia="Times New Roman" w:hAnsi="Times New Roman" w:cs="Times New Roman"/>
          <w:sz w:val="24"/>
          <w:szCs w:val="24"/>
          <w:shd w:val="clear" w:color="auto" w:fill="FFFFFF"/>
        </w:rPr>
        <w:t xml:space="preserve"> no</w:t>
      </w:r>
      <w:r w:rsidR="002361C0" w:rsidRPr="00CB4184">
        <w:rPr>
          <w:rFonts w:ascii="Times New Roman" w:eastAsia="Times New Roman" w:hAnsi="Times New Roman" w:cs="Times New Roman"/>
          <w:sz w:val="24"/>
          <w:szCs w:val="24"/>
          <w:shd w:val="clear" w:color="auto" w:fill="FFFFFF"/>
        </w:rPr>
        <w:t>t as precise in meaning as lyrical messages, but are just as fundamental in importance (Sellnow &amp; Sellnow, 2001). Some very important messages such as happiness, sad</w:t>
      </w:r>
      <w:r w:rsidR="00495E30">
        <w:rPr>
          <w:rFonts w:ascii="Times New Roman" w:eastAsia="Times New Roman" w:hAnsi="Times New Roman" w:cs="Times New Roman"/>
          <w:sz w:val="24"/>
          <w:szCs w:val="24"/>
          <w:shd w:val="clear" w:color="auto" w:fill="FFFFFF"/>
        </w:rPr>
        <w:t xml:space="preserve">ness, concern, fright, severity, and confusion </w:t>
      </w:r>
      <w:r w:rsidR="002361C0" w:rsidRPr="00CB4184">
        <w:rPr>
          <w:rFonts w:ascii="Times New Roman" w:eastAsia="Times New Roman" w:hAnsi="Times New Roman" w:cs="Times New Roman"/>
          <w:sz w:val="24"/>
          <w:szCs w:val="24"/>
          <w:shd w:val="clear" w:color="auto" w:fill="FFFFFF"/>
        </w:rPr>
        <w:t>can all be communicated by musicality alone. As state</w:t>
      </w:r>
      <w:r w:rsidR="009C335B" w:rsidRPr="00CB4184">
        <w:rPr>
          <w:rFonts w:ascii="Times New Roman" w:eastAsia="Times New Roman" w:hAnsi="Times New Roman" w:cs="Times New Roman"/>
          <w:sz w:val="24"/>
          <w:szCs w:val="24"/>
          <w:shd w:val="clear" w:color="auto" w:fill="FFFFFF"/>
        </w:rPr>
        <w:t>d before, depending on the key, major or minor</w:t>
      </w:r>
      <w:r w:rsidR="002361C0" w:rsidRPr="00CB4184">
        <w:rPr>
          <w:rFonts w:ascii="Times New Roman" w:eastAsia="Times New Roman" w:hAnsi="Times New Roman" w:cs="Times New Roman"/>
          <w:sz w:val="24"/>
          <w:szCs w:val="24"/>
          <w:shd w:val="clear" w:color="auto" w:fill="FFFFFF"/>
        </w:rPr>
        <w:t xml:space="preserve">, music can sound </w:t>
      </w:r>
      <w:r w:rsidR="007C2C11">
        <w:rPr>
          <w:rFonts w:ascii="Times New Roman" w:eastAsia="Times New Roman" w:hAnsi="Times New Roman" w:cs="Times New Roman"/>
          <w:sz w:val="24"/>
          <w:szCs w:val="24"/>
          <w:shd w:val="clear" w:color="auto" w:fill="FFFFFF"/>
        </w:rPr>
        <w:t>happy or sad to our ears (Irvine</w:t>
      </w:r>
      <w:r w:rsidR="002361C0" w:rsidRPr="00CB4184">
        <w:rPr>
          <w:rFonts w:ascii="Times New Roman" w:eastAsia="Times New Roman" w:hAnsi="Times New Roman" w:cs="Times New Roman"/>
          <w:sz w:val="24"/>
          <w:szCs w:val="24"/>
          <w:shd w:val="clear" w:color="auto" w:fill="FFFFFF"/>
        </w:rPr>
        <w:t xml:space="preserve"> &amp; Kirkpatrick, 1972; Rasmussen, 1994). </w:t>
      </w:r>
      <w:r w:rsidR="005539CF">
        <w:rPr>
          <w:rFonts w:ascii="Times New Roman" w:eastAsia="Times New Roman" w:hAnsi="Times New Roman" w:cs="Times New Roman"/>
          <w:sz w:val="24"/>
          <w:szCs w:val="24"/>
          <w:shd w:val="clear" w:color="auto" w:fill="FFFFFF"/>
        </w:rPr>
        <w:t>Irvine</w:t>
      </w:r>
      <w:r w:rsidR="00051C3E" w:rsidRPr="00CB4184">
        <w:rPr>
          <w:rFonts w:ascii="Times New Roman" w:eastAsia="Times New Roman" w:hAnsi="Times New Roman" w:cs="Times New Roman"/>
          <w:sz w:val="24"/>
          <w:szCs w:val="24"/>
          <w:shd w:val="clear" w:color="auto" w:fill="FFFFFF"/>
        </w:rPr>
        <w:t xml:space="preserve"> and Kirkpatrick (1972) state that chord structure and progression can</w:t>
      </w:r>
      <w:r w:rsidR="00E952D8" w:rsidRPr="00CB4184">
        <w:rPr>
          <w:rFonts w:ascii="Times New Roman" w:eastAsia="Times New Roman" w:hAnsi="Times New Roman" w:cs="Times New Roman"/>
          <w:sz w:val="24"/>
          <w:szCs w:val="24"/>
          <w:shd w:val="clear" w:color="auto" w:fill="FFFFFF"/>
        </w:rPr>
        <w:t xml:space="preserve"> also</w:t>
      </w:r>
      <w:r w:rsidR="00051C3E" w:rsidRPr="00CB4184">
        <w:rPr>
          <w:rFonts w:ascii="Times New Roman" w:eastAsia="Times New Roman" w:hAnsi="Times New Roman" w:cs="Times New Roman"/>
          <w:sz w:val="24"/>
          <w:szCs w:val="24"/>
          <w:shd w:val="clear" w:color="auto" w:fill="FFFFFF"/>
        </w:rPr>
        <w:t xml:space="preserve"> affect our mood, ranging from calmness to excitement. </w:t>
      </w:r>
      <w:r w:rsidR="00AB0621" w:rsidRPr="00CB4184">
        <w:rPr>
          <w:rFonts w:ascii="Times New Roman" w:eastAsia="Times New Roman" w:hAnsi="Times New Roman" w:cs="Times New Roman"/>
          <w:sz w:val="24"/>
          <w:szCs w:val="24"/>
          <w:shd w:val="clear" w:color="auto" w:fill="FFFFFF"/>
        </w:rPr>
        <w:t xml:space="preserve">This relates with tempo and rhythm, </w:t>
      </w:r>
      <w:r w:rsidR="00AB0621" w:rsidRPr="00CB4184">
        <w:rPr>
          <w:rFonts w:ascii="Times New Roman" w:eastAsia="Times New Roman" w:hAnsi="Times New Roman" w:cs="Times New Roman"/>
          <w:sz w:val="24"/>
          <w:szCs w:val="24"/>
          <w:shd w:val="clear" w:color="auto" w:fill="FFFFFF"/>
        </w:rPr>
        <w:lastRenderedPageBreak/>
        <w:t>because if the tempo is faster, the rhythm may become more sporadic, which can communicate confus</w:t>
      </w:r>
      <w:r w:rsidR="005539CF">
        <w:rPr>
          <w:rFonts w:ascii="Times New Roman" w:eastAsia="Times New Roman" w:hAnsi="Times New Roman" w:cs="Times New Roman"/>
          <w:sz w:val="24"/>
          <w:szCs w:val="24"/>
          <w:shd w:val="clear" w:color="auto" w:fill="FFFFFF"/>
        </w:rPr>
        <w:t>ion, panic, or intensity (Irvine</w:t>
      </w:r>
      <w:r w:rsidR="00AB0621" w:rsidRPr="00CB4184">
        <w:rPr>
          <w:rFonts w:ascii="Times New Roman" w:eastAsia="Times New Roman" w:hAnsi="Times New Roman" w:cs="Times New Roman"/>
          <w:sz w:val="24"/>
          <w:szCs w:val="24"/>
          <w:shd w:val="clear" w:color="auto" w:fill="FFFFFF"/>
        </w:rPr>
        <w:t xml:space="preserve"> &amp; Kirkpatrick, 1972). </w:t>
      </w:r>
      <w:r w:rsidR="00EE1037" w:rsidRPr="00CB4184">
        <w:rPr>
          <w:rFonts w:ascii="Times New Roman" w:eastAsia="Times New Roman" w:hAnsi="Times New Roman" w:cs="Times New Roman"/>
          <w:sz w:val="24"/>
          <w:szCs w:val="24"/>
          <w:shd w:val="clear" w:color="auto" w:fill="FFFFFF"/>
        </w:rPr>
        <w:t xml:space="preserve">Personal preference </w:t>
      </w:r>
      <w:r w:rsidR="00C22D18" w:rsidRPr="00CB4184">
        <w:rPr>
          <w:rFonts w:ascii="Times New Roman" w:eastAsia="Times New Roman" w:hAnsi="Times New Roman" w:cs="Times New Roman"/>
          <w:sz w:val="24"/>
          <w:szCs w:val="24"/>
          <w:shd w:val="clear" w:color="auto" w:fill="FFFFFF"/>
        </w:rPr>
        <w:t>of</w:t>
      </w:r>
      <w:r w:rsidR="00EE1037" w:rsidRPr="00CB4184">
        <w:rPr>
          <w:rFonts w:ascii="Times New Roman" w:eastAsia="Times New Roman" w:hAnsi="Times New Roman" w:cs="Times New Roman"/>
          <w:sz w:val="24"/>
          <w:szCs w:val="24"/>
          <w:shd w:val="clear" w:color="auto" w:fill="FFFFFF"/>
        </w:rPr>
        <w:t xml:space="preserve"> tempo in music explains why we listen to upbeat music when exercising and slower music when we</w:t>
      </w:r>
      <w:r w:rsidR="00086BFA" w:rsidRPr="00CB4184">
        <w:rPr>
          <w:rFonts w:ascii="Times New Roman" w:eastAsia="Times New Roman" w:hAnsi="Times New Roman" w:cs="Times New Roman"/>
          <w:sz w:val="24"/>
          <w:szCs w:val="24"/>
          <w:shd w:val="clear" w:color="auto" w:fill="FFFFFF"/>
        </w:rPr>
        <w:t xml:space="preserve"> want to relax (Sellnow, 1991). Specific musical instruments can also express different moods, emotions, and can appeal to indiv</w:t>
      </w:r>
      <w:r w:rsidR="005539CF">
        <w:rPr>
          <w:rFonts w:ascii="Times New Roman" w:eastAsia="Times New Roman" w:hAnsi="Times New Roman" w:cs="Times New Roman"/>
          <w:sz w:val="24"/>
          <w:szCs w:val="24"/>
          <w:shd w:val="clear" w:color="auto" w:fill="FFFFFF"/>
        </w:rPr>
        <w:t>iduals in differing ways (Irvine</w:t>
      </w:r>
      <w:r w:rsidR="00086BFA" w:rsidRPr="00CB4184">
        <w:rPr>
          <w:rFonts w:ascii="Times New Roman" w:eastAsia="Times New Roman" w:hAnsi="Times New Roman" w:cs="Times New Roman"/>
          <w:sz w:val="24"/>
          <w:szCs w:val="24"/>
          <w:shd w:val="clear" w:color="auto" w:fill="FFFFFF"/>
        </w:rPr>
        <w:t xml:space="preserve"> &amp; Kirkpatrick, 1972).</w:t>
      </w:r>
      <w:r w:rsidR="005539CF">
        <w:rPr>
          <w:rFonts w:ascii="Times New Roman" w:eastAsia="Times New Roman" w:hAnsi="Times New Roman" w:cs="Times New Roman"/>
          <w:sz w:val="24"/>
          <w:szCs w:val="24"/>
          <w:shd w:val="clear" w:color="auto" w:fill="FFFFFF"/>
        </w:rPr>
        <w:t xml:space="preserve"> Irvine</w:t>
      </w:r>
      <w:r w:rsidR="002361C0" w:rsidRPr="00CB4184">
        <w:rPr>
          <w:rFonts w:ascii="Times New Roman" w:eastAsia="Times New Roman" w:hAnsi="Times New Roman" w:cs="Times New Roman"/>
          <w:sz w:val="24"/>
          <w:szCs w:val="24"/>
          <w:shd w:val="clear" w:color="auto" w:fill="FFFFFF"/>
        </w:rPr>
        <w:t xml:space="preserve"> and Kirkpatrick (1972) state that musicality can even affect th</w:t>
      </w:r>
      <w:r w:rsidR="00F4656C" w:rsidRPr="00CB4184">
        <w:rPr>
          <w:rFonts w:ascii="Times New Roman" w:eastAsia="Times New Roman" w:hAnsi="Times New Roman" w:cs="Times New Roman"/>
          <w:sz w:val="24"/>
          <w:szCs w:val="24"/>
          <w:shd w:val="clear" w:color="auto" w:fill="FFFFFF"/>
        </w:rPr>
        <w:t>e body on a physiological state;</w:t>
      </w:r>
      <w:r w:rsidR="002361C0" w:rsidRPr="00CB4184">
        <w:rPr>
          <w:rFonts w:ascii="Times New Roman" w:eastAsia="Times New Roman" w:hAnsi="Times New Roman" w:cs="Times New Roman"/>
          <w:sz w:val="24"/>
          <w:szCs w:val="24"/>
          <w:shd w:val="clear" w:color="auto" w:fill="FFFFFF"/>
        </w:rPr>
        <w:t xml:space="preserve"> “certain melodic structures affect the heart, skeletal muscles, and the motor nerves” (p. 275). </w:t>
      </w:r>
      <w:r w:rsidR="00086BFA" w:rsidRPr="00CB4184">
        <w:rPr>
          <w:rFonts w:ascii="Times New Roman" w:eastAsia="Times New Roman" w:hAnsi="Times New Roman" w:cs="Times New Roman"/>
          <w:sz w:val="24"/>
          <w:szCs w:val="24"/>
          <w:shd w:val="clear" w:color="auto" w:fill="FFFFFF"/>
        </w:rPr>
        <w:t>These are but a few ways in which musicality can comm</w:t>
      </w:r>
      <w:r w:rsidR="00C8214A">
        <w:rPr>
          <w:rFonts w:ascii="Times New Roman" w:eastAsia="Times New Roman" w:hAnsi="Times New Roman" w:cs="Times New Roman"/>
          <w:sz w:val="24"/>
          <w:szCs w:val="24"/>
          <w:shd w:val="clear" w:color="auto" w:fill="FFFFFF"/>
        </w:rPr>
        <w:t>unicate to the audience, and it i</w:t>
      </w:r>
      <w:r w:rsidR="00086BFA" w:rsidRPr="00CB4184">
        <w:rPr>
          <w:rFonts w:ascii="Times New Roman" w:eastAsia="Times New Roman" w:hAnsi="Times New Roman" w:cs="Times New Roman"/>
          <w:sz w:val="24"/>
          <w:szCs w:val="24"/>
          <w:shd w:val="clear" w:color="auto" w:fill="FFFFFF"/>
        </w:rPr>
        <w:t>s easy to see that</w:t>
      </w:r>
      <w:r w:rsidR="00394B8C" w:rsidRPr="00CB4184">
        <w:rPr>
          <w:rFonts w:ascii="Times New Roman" w:eastAsia="Times New Roman" w:hAnsi="Times New Roman" w:cs="Times New Roman"/>
          <w:sz w:val="24"/>
          <w:szCs w:val="24"/>
          <w:shd w:val="clear" w:color="auto" w:fill="FFFFFF"/>
        </w:rPr>
        <w:t xml:space="preserve"> consciously</w:t>
      </w:r>
      <w:r w:rsidR="00086BFA" w:rsidRPr="00CB4184">
        <w:rPr>
          <w:rFonts w:ascii="Times New Roman" w:eastAsia="Times New Roman" w:hAnsi="Times New Roman" w:cs="Times New Roman"/>
          <w:sz w:val="24"/>
          <w:szCs w:val="24"/>
          <w:shd w:val="clear" w:color="auto" w:fill="FFFFFF"/>
        </w:rPr>
        <w:t xml:space="preserve"> </w:t>
      </w:r>
      <w:r w:rsidR="00F73831" w:rsidRPr="00CB4184">
        <w:rPr>
          <w:rFonts w:ascii="Times New Roman" w:eastAsia="Times New Roman" w:hAnsi="Times New Roman" w:cs="Times New Roman"/>
          <w:sz w:val="24"/>
          <w:szCs w:val="24"/>
          <w:shd w:val="clear" w:color="auto" w:fill="FFFFFF"/>
        </w:rPr>
        <w:t>realizing</w:t>
      </w:r>
      <w:r w:rsidR="00394B8C" w:rsidRPr="00CB4184">
        <w:rPr>
          <w:rFonts w:ascii="Times New Roman" w:eastAsia="Times New Roman" w:hAnsi="Times New Roman" w:cs="Times New Roman"/>
          <w:sz w:val="24"/>
          <w:szCs w:val="24"/>
          <w:shd w:val="clear" w:color="auto" w:fill="FFFFFF"/>
        </w:rPr>
        <w:t xml:space="preserve"> this communication</w:t>
      </w:r>
      <w:r w:rsidR="003B74F6" w:rsidRPr="00CB4184">
        <w:rPr>
          <w:rFonts w:ascii="Times New Roman" w:eastAsia="Times New Roman" w:hAnsi="Times New Roman" w:cs="Times New Roman"/>
          <w:sz w:val="24"/>
          <w:szCs w:val="24"/>
          <w:shd w:val="clear" w:color="auto" w:fill="FFFFFF"/>
        </w:rPr>
        <w:t xml:space="preserve"> without a systematic approach</w:t>
      </w:r>
      <w:r w:rsidR="00394B8C" w:rsidRPr="00CB4184">
        <w:rPr>
          <w:rFonts w:ascii="Times New Roman" w:eastAsia="Times New Roman" w:hAnsi="Times New Roman" w:cs="Times New Roman"/>
          <w:sz w:val="24"/>
          <w:szCs w:val="24"/>
          <w:shd w:val="clear" w:color="auto" w:fill="FFFFFF"/>
        </w:rPr>
        <w:t xml:space="preserve"> can be </w:t>
      </w:r>
      <w:r w:rsidR="00F73831" w:rsidRPr="00CB4184">
        <w:rPr>
          <w:rFonts w:ascii="Times New Roman" w:eastAsia="Times New Roman" w:hAnsi="Times New Roman" w:cs="Times New Roman"/>
          <w:sz w:val="24"/>
          <w:szCs w:val="24"/>
          <w:shd w:val="clear" w:color="auto" w:fill="FFFFFF"/>
        </w:rPr>
        <w:t>problematic</w:t>
      </w:r>
      <w:r w:rsidR="00394B8C" w:rsidRPr="00CB4184">
        <w:rPr>
          <w:rFonts w:ascii="Times New Roman" w:eastAsia="Times New Roman" w:hAnsi="Times New Roman" w:cs="Times New Roman"/>
          <w:sz w:val="24"/>
          <w:szCs w:val="24"/>
          <w:shd w:val="clear" w:color="auto" w:fill="FFFFFF"/>
        </w:rPr>
        <w:t xml:space="preserve">. </w:t>
      </w:r>
      <w:r w:rsidR="00E53D06" w:rsidRPr="00CB4184">
        <w:rPr>
          <w:rFonts w:ascii="Times New Roman" w:eastAsia="Times New Roman" w:hAnsi="Times New Roman" w:cs="Times New Roman"/>
          <w:sz w:val="24"/>
          <w:szCs w:val="24"/>
          <w:shd w:val="clear" w:color="auto" w:fill="FFFFFF"/>
        </w:rPr>
        <w:t xml:space="preserve">Rasmussen (1994) analyzed Bernstein’s </w:t>
      </w:r>
      <w:r w:rsidR="00E53D06" w:rsidRPr="00CB4184">
        <w:rPr>
          <w:rFonts w:ascii="Times New Roman" w:eastAsia="Times New Roman" w:hAnsi="Times New Roman" w:cs="Times New Roman"/>
          <w:i/>
          <w:sz w:val="24"/>
          <w:szCs w:val="24"/>
          <w:shd w:val="clear" w:color="auto" w:fill="FFFFFF"/>
        </w:rPr>
        <w:t xml:space="preserve">Kaddish Symphony </w:t>
      </w:r>
      <w:r w:rsidR="00E53D06" w:rsidRPr="00CB4184">
        <w:rPr>
          <w:rFonts w:ascii="Times New Roman" w:eastAsia="Times New Roman" w:hAnsi="Times New Roman" w:cs="Times New Roman"/>
          <w:sz w:val="24"/>
          <w:szCs w:val="24"/>
          <w:shd w:val="clear" w:color="auto" w:fill="FFFFFF"/>
        </w:rPr>
        <w:t>by studying differences in modality (key), motives (melody and harmony), rhythm (meter), and dynamics throughout the piece. Through this analysis, Rasmussen (1994) also states what effects the resulting musical elements have in terms of emotional perception. For example, major key and melody with smooth, extended rhythm results in a gentle, comforting lullaby (Rasmussen, 1994).</w:t>
      </w:r>
      <w:r w:rsidR="00F71B86" w:rsidRPr="00CB4184">
        <w:rPr>
          <w:rFonts w:ascii="Times New Roman" w:eastAsia="Times New Roman" w:hAnsi="Times New Roman" w:cs="Times New Roman"/>
          <w:sz w:val="24"/>
          <w:szCs w:val="24"/>
          <w:shd w:val="clear" w:color="auto" w:fill="FFFFFF"/>
        </w:rPr>
        <w:t xml:space="preserve"> </w:t>
      </w:r>
      <w:r w:rsidR="00E53D06" w:rsidRPr="00CB4184">
        <w:rPr>
          <w:rFonts w:ascii="Times New Roman" w:eastAsia="Times New Roman" w:hAnsi="Times New Roman" w:cs="Times New Roman"/>
          <w:sz w:val="24"/>
          <w:szCs w:val="24"/>
          <w:shd w:val="clear" w:color="auto" w:fill="FFFFFF"/>
        </w:rPr>
        <w:t xml:space="preserve">Based on Rasmussen’s (1994) </w:t>
      </w:r>
      <w:r w:rsidR="007F08CD" w:rsidRPr="00CB4184">
        <w:rPr>
          <w:rFonts w:ascii="Times New Roman" w:eastAsia="Times New Roman" w:hAnsi="Times New Roman" w:cs="Times New Roman"/>
          <w:sz w:val="24"/>
          <w:szCs w:val="24"/>
          <w:shd w:val="clear" w:color="auto" w:fill="FFFFFF"/>
        </w:rPr>
        <w:t>research</w:t>
      </w:r>
      <w:r w:rsidR="00E53D06" w:rsidRPr="00CB4184">
        <w:rPr>
          <w:rFonts w:ascii="Times New Roman" w:eastAsia="Times New Roman" w:hAnsi="Times New Roman" w:cs="Times New Roman"/>
          <w:sz w:val="24"/>
          <w:szCs w:val="24"/>
          <w:shd w:val="clear" w:color="auto" w:fill="FFFFFF"/>
        </w:rPr>
        <w:t xml:space="preserve">, it is vital to dissect all aspects of musicality in a piece of music at once to determine the meaning of their message, since they are all occurring at one time in the first place. </w:t>
      </w:r>
      <w:r w:rsidR="008D67E2" w:rsidRPr="00CB4184">
        <w:rPr>
          <w:rFonts w:ascii="Times New Roman" w:eastAsia="Times New Roman" w:hAnsi="Times New Roman" w:cs="Times New Roman"/>
          <w:sz w:val="24"/>
          <w:szCs w:val="24"/>
          <w:shd w:val="clear" w:color="auto" w:fill="FFFFFF"/>
        </w:rPr>
        <w:t xml:space="preserve">That being said, the musicality of a piece of music is only half of the true meaning; the other half is lyrical content. </w:t>
      </w:r>
    </w:p>
    <w:p w14:paraId="7EAE6808" w14:textId="40524328" w:rsidR="00613F7C" w:rsidRPr="00CB4184" w:rsidRDefault="00052995" w:rsidP="000538B2">
      <w:pPr>
        <w:spacing w:after="0" w:line="480" w:lineRule="auto"/>
        <w:ind w:firstLine="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Musicality</w:t>
      </w:r>
      <w:r w:rsidR="00EF1FCB" w:rsidRPr="00CB4184">
        <w:rPr>
          <w:rFonts w:ascii="Times New Roman" w:eastAsia="Times New Roman" w:hAnsi="Times New Roman" w:cs="Times New Roman"/>
          <w:sz w:val="24"/>
          <w:szCs w:val="24"/>
          <w:shd w:val="clear" w:color="auto" w:fill="FFFFFF"/>
        </w:rPr>
        <w:t xml:space="preserve"> is a focus of this research project, but it’s essential to realize that </w:t>
      </w:r>
      <w:r w:rsidRPr="00CB4184">
        <w:rPr>
          <w:rFonts w:ascii="Times New Roman" w:eastAsia="Times New Roman" w:hAnsi="Times New Roman" w:cs="Times New Roman"/>
          <w:sz w:val="24"/>
          <w:szCs w:val="24"/>
          <w:shd w:val="clear" w:color="auto" w:fill="FFFFFF"/>
        </w:rPr>
        <w:t>lyrical content</w:t>
      </w:r>
      <w:r w:rsidR="00EF1FCB" w:rsidRPr="00CB4184">
        <w:rPr>
          <w:rFonts w:ascii="Times New Roman" w:eastAsia="Times New Roman" w:hAnsi="Times New Roman" w:cs="Times New Roman"/>
          <w:sz w:val="24"/>
          <w:szCs w:val="24"/>
          <w:shd w:val="clear" w:color="auto" w:fill="FFFFFF"/>
        </w:rPr>
        <w:t xml:space="preserve"> is just as important of an aspect in popular music communication (Irvine &amp; Kirkpatrick, 1972; Rasmussen, 1994; Sellnow, 1991; Sellnow &amp; Sellnow, 2001). Sellnow’s dissertation (1991) argued that music should be analyzed in terms of both musicality and lyrical content at the same time instead of as two separate entities. Furthermore, some listeners and researchers </w:t>
      </w:r>
      <w:r w:rsidR="008A1A27" w:rsidRPr="00CB4184">
        <w:rPr>
          <w:rFonts w:ascii="Times New Roman" w:eastAsia="Times New Roman" w:hAnsi="Times New Roman" w:cs="Times New Roman"/>
          <w:sz w:val="24"/>
          <w:szCs w:val="24"/>
          <w:shd w:val="clear" w:color="auto" w:fill="FFFFFF"/>
        </w:rPr>
        <w:lastRenderedPageBreak/>
        <w:t>stretch</w:t>
      </w:r>
      <w:r w:rsidR="00EF1FCB" w:rsidRPr="00CB4184">
        <w:rPr>
          <w:rFonts w:ascii="Times New Roman" w:eastAsia="Times New Roman" w:hAnsi="Times New Roman" w:cs="Times New Roman"/>
          <w:sz w:val="24"/>
          <w:szCs w:val="24"/>
          <w:shd w:val="clear" w:color="auto" w:fill="FFFFFF"/>
        </w:rPr>
        <w:t xml:space="preserve"> that musical sound is more important than lyrical content, but fail to see that, “when a personally relevant lyric is transmitted in music it becomes the focal po</w:t>
      </w:r>
      <w:r w:rsidR="00A64C7E">
        <w:rPr>
          <w:rFonts w:ascii="Times New Roman" w:eastAsia="Times New Roman" w:hAnsi="Times New Roman" w:cs="Times New Roman"/>
          <w:sz w:val="24"/>
          <w:szCs w:val="24"/>
          <w:shd w:val="clear" w:color="auto" w:fill="FFFFFF"/>
        </w:rPr>
        <w:t>int” (Sellnow, 1991, p. 15). It i</w:t>
      </w:r>
      <w:r w:rsidR="00EF1FCB" w:rsidRPr="00CB4184">
        <w:rPr>
          <w:rFonts w:ascii="Times New Roman" w:eastAsia="Times New Roman" w:hAnsi="Times New Roman" w:cs="Times New Roman"/>
          <w:sz w:val="24"/>
          <w:szCs w:val="24"/>
          <w:shd w:val="clear" w:color="auto" w:fill="FFFFFF"/>
        </w:rPr>
        <w:t>s in this sense that the music enhances the message of the lyrics, especially if the listener can relate on a deeper understanding.</w:t>
      </w:r>
      <w:r w:rsidR="00E377CA" w:rsidRPr="00CB4184">
        <w:rPr>
          <w:rFonts w:ascii="Times New Roman" w:eastAsia="Times New Roman" w:hAnsi="Times New Roman" w:cs="Times New Roman"/>
          <w:sz w:val="24"/>
          <w:szCs w:val="24"/>
          <w:shd w:val="clear" w:color="auto" w:fill="FFFFFF"/>
        </w:rPr>
        <w:t xml:space="preserve"> Therefore, both musicality and lyrical content must be addressed in the same frame in order to fully understand the meaning of the message (Sellnow, 1991).</w:t>
      </w:r>
      <w:r w:rsidR="00EF1FCB" w:rsidRPr="00CB4184">
        <w:rPr>
          <w:rFonts w:ascii="Times New Roman" w:eastAsia="Times New Roman" w:hAnsi="Times New Roman" w:cs="Times New Roman"/>
          <w:sz w:val="24"/>
          <w:szCs w:val="24"/>
          <w:shd w:val="clear" w:color="auto" w:fill="FFFFFF"/>
        </w:rPr>
        <w:t xml:space="preserve"> Similar to Sellnow’s dissertation (1991) was a study by Sellnow and Sellnow (2001) that carried along the concept that lyrics and musicality belong together. A good example from this study was the concept of switching lyrics between two types of music. The words ‘go to sleep’ compliment the melody of a lullaby, but would sound odd or even misplaced in a heavy metal song (Sellnow &amp; Sellnow, 2001). This relates to the concept that “music sounds the way feelings feel” (Sellnow &amp; Sellnow, 2001, p. 397), inferring that music is emotional at nature and also that specific music employs specific emotions.</w:t>
      </w:r>
      <w:r w:rsidR="000673DA" w:rsidRPr="00CB4184">
        <w:rPr>
          <w:rFonts w:ascii="Times New Roman" w:eastAsia="Times New Roman" w:hAnsi="Times New Roman" w:cs="Times New Roman"/>
          <w:sz w:val="24"/>
          <w:szCs w:val="24"/>
          <w:shd w:val="clear" w:color="auto" w:fill="FFFFFF"/>
        </w:rPr>
        <w:t xml:space="preserve"> </w:t>
      </w:r>
      <w:r w:rsidR="00EF1FCB" w:rsidRPr="00CB4184">
        <w:rPr>
          <w:rFonts w:ascii="Times New Roman" w:eastAsia="Times New Roman" w:hAnsi="Times New Roman" w:cs="Times New Roman"/>
          <w:sz w:val="24"/>
          <w:szCs w:val="24"/>
          <w:shd w:val="clear" w:color="auto" w:fill="FFFFFF"/>
        </w:rPr>
        <w:t>This ties in perfectly with the fact that emotions are some of the most frequently</w:t>
      </w:r>
      <w:r w:rsidR="000538B2" w:rsidRPr="00CB4184">
        <w:rPr>
          <w:rFonts w:ascii="Times New Roman" w:eastAsia="Times New Roman" w:hAnsi="Times New Roman" w:cs="Times New Roman"/>
          <w:sz w:val="24"/>
          <w:szCs w:val="24"/>
          <w:shd w:val="clear" w:color="auto" w:fill="FFFFFF"/>
        </w:rPr>
        <w:t xml:space="preserve"> communicated messages in music.</w:t>
      </w:r>
    </w:p>
    <w:p w14:paraId="448F26E8" w14:textId="00F2CA1E" w:rsidR="00500876" w:rsidRPr="00CB4184" w:rsidRDefault="004E438B" w:rsidP="00FB0BB6">
      <w:pPr>
        <w:spacing w:after="0" w:line="480" w:lineRule="auto"/>
        <w:ind w:firstLine="720"/>
        <w:rPr>
          <w:rFonts w:ascii="Times New Roman" w:eastAsia="Times New Roman" w:hAnsi="Times New Roman" w:cs="Times New Roman"/>
          <w:sz w:val="24"/>
          <w:szCs w:val="24"/>
        </w:rPr>
      </w:pPr>
      <w:r w:rsidRPr="00CB4184">
        <w:rPr>
          <w:rFonts w:ascii="Times New Roman" w:eastAsia="Times New Roman" w:hAnsi="Times New Roman" w:cs="Times New Roman"/>
          <w:b/>
          <w:sz w:val="24"/>
          <w:szCs w:val="24"/>
          <w:shd w:val="clear" w:color="auto" w:fill="FFFFFF"/>
        </w:rPr>
        <w:t>Music as communicating emotions</w:t>
      </w:r>
      <w:r w:rsidRPr="00CB4184">
        <w:rPr>
          <w:rFonts w:ascii="Times New Roman" w:eastAsia="Times New Roman" w:hAnsi="Times New Roman" w:cs="Times New Roman"/>
          <w:b/>
          <w:i/>
          <w:sz w:val="24"/>
          <w:szCs w:val="24"/>
          <w:shd w:val="clear" w:color="auto" w:fill="FFFFFF"/>
        </w:rPr>
        <w:t xml:space="preserve">. </w:t>
      </w:r>
      <w:r w:rsidR="00C655AB" w:rsidRPr="00CB4184">
        <w:rPr>
          <w:rFonts w:ascii="Times New Roman" w:eastAsia="Times New Roman" w:hAnsi="Times New Roman" w:cs="Times New Roman"/>
          <w:sz w:val="24"/>
          <w:szCs w:val="24"/>
          <w:shd w:val="clear" w:color="auto" w:fill="FFFFFF"/>
        </w:rPr>
        <w:t>There is common ground amongst essentially all research on music as communication that states that music</w:t>
      </w:r>
      <w:r w:rsidR="00D64EE4" w:rsidRPr="00CB4184">
        <w:rPr>
          <w:rFonts w:ascii="Times New Roman" w:eastAsia="Times New Roman" w:hAnsi="Times New Roman" w:cs="Times New Roman"/>
          <w:sz w:val="24"/>
          <w:szCs w:val="24"/>
          <w:shd w:val="clear" w:color="auto" w:fill="FFFFFF"/>
        </w:rPr>
        <w:t xml:space="preserve"> </w:t>
      </w:r>
      <w:r w:rsidR="00571D38" w:rsidRPr="00CB4184">
        <w:rPr>
          <w:rFonts w:ascii="Times New Roman" w:eastAsia="Times New Roman" w:hAnsi="Times New Roman" w:cs="Times New Roman"/>
          <w:sz w:val="24"/>
          <w:szCs w:val="24"/>
          <w:shd w:val="clear" w:color="auto" w:fill="FFFFFF"/>
        </w:rPr>
        <w:t>can</w:t>
      </w:r>
      <w:r w:rsidR="00792FAA" w:rsidRPr="00CB4184">
        <w:rPr>
          <w:rFonts w:ascii="Times New Roman" w:eastAsia="Times New Roman" w:hAnsi="Times New Roman" w:cs="Times New Roman"/>
          <w:sz w:val="24"/>
          <w:szCs w:val="24"/>
          <w:shd w:val="clear" w:color="auto" w:fill="FFFFFF"/>
        </w:rPr>
        <w:t xml:space="preserve"> consistently</w:t>
      </w:r>
      <w:r w:rsidR="00D64EE4" w:rsidRPr="00CB4184">
        <w:rPr>
          <w:rFonts w:ascii="Times New Roman" w:eastAsia="Times New Roman" w:hAnsi="Times New Roman" w:cs="Times New Roman"/>
          <w:sz w:val="24"/>
          <w:szCs w:val="24"/>
          <w:shd w:val="clear" w:color="auto" w:fill="FFFFFF"/>
        </w:rPr>
        <w:t xml:space="preserve"> communicate</w:t>
      </w:r>
      <w:r w:rsidR="00A53F3B" w:rsidRPr="00CB4184">
        <w:rPr>
          <w:rFonts w:ascii="Times New Roman" w:eastAsia="Times New Roman" w:hAnsi="Times New Roman" w:cs="Times New Roman"/>
          <w:sz w:val="24"/>
          <w:szCs w:val="24"/>
          <w:shd w:val="clear" w:color="auto" w:fill="FFFFFF"/>
        </w:rPr>
        <w:t xml:space="preserve"> many different</w:t>
      </w:r>
      <w:r w:rsidR="00C655AB" w:rsidRPr="00CB4184">
        <w:rPr>
          <w:rFonts w:ascii="Times New Roman" w:eastAsia="Times New Roman" w:hAnsi="Times New Roman" w:cs="Times New Roman"/>
          <w:sz w:val="24"/>
          <w:szCs w:val="24"/>
          <w:shd w:val="clear" w:color="auto" w:fill="FFFFFF"/>
        </w:rPr>
        <w:t xml:space="preserve"> emotion</w:t>
      </w:r>
      <w:r w:rsidR="00A53F3B" w:rsidRPr="00CB4184">
        <w:rPr>
          <w:rFonts w:ascii="Times New Roman" w:eastAsia="Times New Roman" w:hAnsi="Times New Roman" w:cs="Times New Roman"/>
          <w:sz w:val="24"/>
          <w:szCs w:val="24"/>
          <w:shd w:val="clear" w:color="auto" w:fill="FFFFFF"/>
        </w:rPr>
        <w:t xml:space="preserve">s </w:t>
      </w:r>
      <w:r w:rsidR="00C655AB" w:rsidRPr="00CB4184">
        <w:rPr>
          <w:rFonts w:ascii="Times New Roman" w:eastAsia="Times New Roman" w:hAnsi="Times New Roman" w:cs="Times New Roman"/>
          <w:sz w:val="24"/>
          <w:szCs w:val="24"/>
          <w:shd w:val="clear" w:color="auto" w:fill="FFFFFF"/>
        </w:rPr>
        <w:t>(Chesebro et al., 1985;</w:t>
      </w:r>
      <w:r w:rsidR="00050E84" w:rsidRPr="00CB4184">
        <w:rPr>
          <w:rFonts w:ascii="Times New Roman" w:eastAsia="Times New Roman" w:hAnsi="Times New Roman" w:cs="Times New Roman"/>
          <w:sz w:val="24"/>
          <w:szCs w:val="24"/>
          <w:shd w:val="clear" w:color="auto" w:fill="FFFFFF"/>
        </w:rPr>
        <w:t xml:space="preserve"> Cooper, 1985;</w:t>
      </w:r>
      <w:r w:rsidR="00C655AB" w:rsidRPr="00CB4184">
        <w:rPr>
          <w:rFonts w:ascii="Times New Roman" w:eastAsia="Times New Roman" w:hAnsi="Times New Roman" w:cs="Times New Roman"/>
          <w:sz w:val="24"/>
          <w:szCs w:val="24"/>
          <w:shd w:val="clear" w:color="auto" w:fill="FFFFFF"/>
        </w:rPr>
        <w:t xml:space="preserve"> </w:t>
      </w:r>
      <w:r w:rsidR="00050E84" w:rsidRPr="00CB4184">
        <w:rPr>
          <w:rFonts w:ascii="Times New Roman" w:eastAsia="Times New Roman" w:hAnsi="Times New Roman" w:cs="Times New Roman"/>
          <w:sz w:val="24"/>
          <w:szCs w:val="24"/>
          <w:shd w:val="clear" w:color="auto" w:fill="FFFFFF"/>
        </w:rPr>
        <w:t xml:space="preserve">Eerola, 2012; </w:t>
      </w:r>
      <w:r w:rsidR="00C655AB" w:rsidRPr="00CB4184">
        <w:rPr>
          <w:rFonts w:ascii="Times New Roman" w:eastAsia="Times New Roman" w:hAnsi="Times New Roman" w:cs="Times New Roman"/>
          <w:sz w:val="24"/>
          <w:szCs w:val="24"/>
          <w:shd w:val="clear" w:color="auto" w:fill="FFFFFF"/>
        </w:rPr>
        <w:t>Gozzi, 2005; Henard &amp; Rossetti, 2014;</w:t>
      </w:r>
      <w:r w:rsidR="00906056" w:rsidRPr="00CB4184">
        <w:rPr>
          <w:rFonts w:ascii="Times New Roman" w:eastAsia="Times New Roman" w:hAnsi="Times New Roman" w:cs="Times New Roman"/>
          <w:sz w:val="24"/>
          <w:szCs w:val="24"/>
          <w:shd w:val="clear" w:color="auto" w:fill="FFFFFF"/>
        </w:rPr>
        <w:t xml:space="preserve"> Ir</w:t>
      </w:r>
      <w:r w:rsidR="005539CF">
        <w:rPr>
          <w:rFonts w:ascii="Times New Roman" w:eastAsia="Times New Roman" w:hAnsi="Times New Roman" w:cs="Times New Roman"/>
          <w:sz w:val="24"/>
          <w:szCs w:val="24"/>
          <w:shd w:val="clear" w:color="auto" w:fill="FFFFFF"/>
        </w:rPr>
        <w:t>vine</w:t>
      </w:r>
      <w:r w:rsidR="00906056" w:rsidRPr="00CB4184">
        <w:rPr>
          <w:rFonts w:ascii="Times New Roman" w:eastAsia="Times New Roman" w:hAnsi="Times New Roman" w:cs="Times New Roman"/>
          <w:sz w:val="24"/>
          <w:szCs w:val="24"/>
          <w:shd w:val="clear" w:color="auto" w:fill="FFFFFF"/>
        </w:rPr>
        <w:t xml:space="preserve"> &amp; Kirkpatrick, 1972; </w:t>
      </w:r>
      <w:r w:rsidR="00C655AB" w:rsidRPr="00CB4184">
        <w:rPr>
          <w:rFonts w:ascii="Times New Roman" w:eastAsia="Times New Roman" w:hAnsi="Times New Roman" w:cs="Times New Roman"/>
          <w:sz w:val="24"/>
          <w:szCs w:val="24"/>
          <w:shd w:val="clear" w:color="auto" w:fill="FFFFFF"/>
        </w:rPr>
        <w:t xml:space="preserve">Margulis, 2013; </w:t>
      </w:r>
      <w:r w:rsidR="00CE494E" w:rsidRPr="00CB4184">
        <w:rPr>
          <w:rFonts w:ascii="Times New Roman" w:eastAsia="Times New Roman" w:hAnsi="Times New Roman" w:cs="Times New Roman"/>
          <w:sz w:val="24"/>
          <w:szCs w:val="24"/>
          <w:shd w:val="clear" w:color="auto" w:fill="FFFFFF"/>
        </w:rPr>
        <w:t>Mas</w:t>
      </w:r>
      <w:r w:rsidR="00C655AB" w:rsidRPr="00CB4184">
        <w:rPr>
          <w:rFonts w:ascii="Times New Roman" w:eastAsia="Times New Roman" w:hAnsi="Times New Roman" w:cs="Times New Roman"/>
          <w:sz w:val="24"/>
          <w:szCs w:val="24"/>
          <w:shd w:val="clear" w:color="auto" w:fill="FFFFFF"/>
        </w:rPr>
        <w:t xml:space="preserve"> et al.,</w:t>
      </w:r>
      <w:r w:rsidR="00050E84" w:rsidRPr="00CB4184">
        <w:rPr>
          <w:rFonts w:ascii="Times New Roman" w:eastAsia="Times New Roman" w:hAnsi="Times New Roman" w:cs="Times New Roman"/>
          <w:sz w:val="24"/>
          <w:szCs w:val="24"/>
          <w:shd w:val="clear" w:color="auto" w:fill="FFFFFF"/>
        </w:rPr>
        <w:t xml:space="preserve"> Morris, 2013;</w:t>
      </w:r>
      <w:r w:rsidR="00C655AB" w:rsidRPr="00CB4184">
        <w:rPr>
          <w:rFonts w:ascii="Times New Roman" w:eastAsia="Times New Roman" w:hAnsi="Times New Roman" w:cs="Times New Roman"/>
          <w:sz w:val="24"/>
          <w:szCs w:val="24"/>
          <w:shd w:val="clear" w:color="auto" w:fill="FFFFFF"/>
        </w:rPr>
        <w:t xml:space="preserve"> 2017; </w:t>
      </w:r>
      <w:r w:rsidR="00906056" w:rsidRPr="00CB4184">
        <w:rPr>
          <w:rFonts w:ascii="Times New Roman" w:eastAsia="Times New Roman" w:hAnsi="Times New Roman" w:cs="Times New Roman"/>
          <w:sz w:val="24"/>
          <w:szCs w:val="24"/>
          <w:shd w:val="clear" w:color="auto" w:fill="FFFFFF"/>
        </w:rPr>
        <w:t xml:space="preserve">Rasmussen, 1994; </w:t>
      </w:r>
      <w:r w:rsidR="00C655AB" w:rsidRPr="00CB4184">
        <w:rPr>
          <w:rFonts w:ascii="Times New Roman" w:eastAsia="Times New Roman" w:hAnsi="Times New Roman" w:cs="Times New Roman"/>
          <w:sz w:val="24"/>
          <w:szCs w:val="24"/>
          <w:shd w:val="clear" w:color="auto" w:fill="FFFFFF"/>
        </w:rPr>
        <w:t xml:space="preserve">Sellnow, 1991; </w:t>
      </w:r>
      <w:r w:rsidR="004F5FBE" w:rsidRPr="00CB4184">
        <w:rPr>
          <w:rFonts w:ascii="Times New Roman" w:eastAsia="Times New Roman" w:hAnsi="Times New Roman" w:cs="Times New Roman"/>
          <w:sz w:val="24"/>
          <w:szCs w:val="24"/>
          <w:shd w:val="clear" w:color="auto" w:fill="FFFFFF"/>
        </w:rPr>
        <w:t>Sellnow &amp; Sellnow, 2001; Sprikut, 2015; Webster &amp; Weir, 2</w:t>
      </w:r>
      <w:r w:rsidR="00050E84" w:rsidRPr="00CB4184">
        <w:rPr>
          <w:rFonts w:ascii="Times New Roman" w:eastAsia="Times New Roman" w:hAnsi="Times New Roman" w:cs="Times New Roman"/>
          <w:sz w:val="24"/>
          <w:szCs w:val="24"/>
          <w:shd w:val="clear" w:color="auto" w:fill="FFFFFF"/>
        </w:rPr>
        <w:t>005</w:t>
      </w:r>
      <w:r w:rsidR="00662C0A" w:rsidRPr="00CB4184">
        <w:rPr>
          <w:rFonts w:ascii="Times New Roman" w:eastAsia="Times New Roman" w:hAnsi="Times New Roman" w:cs="Times New Roman"/>
          <w:sz w:val="24"/>
          <w:szCs w:val="24"/>
          <w:shd w:val="clear" w:color="auto" w:fill="FFFFFF"/>
        </w:rPr>
        <w:t>). Eerola (2012) states that due to “music’s power to arouse emotional experiences,” it keeps music as communicating emotion one of the most frequently studied topic</w:t>
      </w:r>
      <w:r w:rsidR="00A53F3B" w:rsidRPr="00CB4184">
        <w:rPr>
          <w:rFonts w:ascii="Times New Roman" w:eastAsia="Times New Roman" w:hAnsi="Times New Roman" w:cs="Times New Roman"/>
          <w:sz w:val="24"/>
          <w:szCs w:val="24"/>
          <w:shd w:val="clear" w:color="auto" w:fill="FFFFFF"/>
        </w:rPr>
        <w:t xml:space="preserve">s in academic music. One study by Margulis (2013) focuses on repetition in music and how it communicates emotion in relation to speech. </w:t>
      </w:r>
      <w:r w:rsidR="008A5C79" w:rsidRPr="00CB4184">
        <w:rPr>
          <w:rFonts w:ascii="Times New Roman" w:eastAsia="Times New Roman" w:hAnsi="Times New Roman" w:cs="Times New Roman"/>
          <w:sz w:val="24"/>
          <w:szCs w:val="24"/>
          <w:shd w:val="clear" w:color="auto" w:fill="FFFFFF"/>
        </w:rPr>
        <w:t xml:space="preserve">The author </w:t>
      </w:r>
      <w:r w:rsidR="00F16D62" w:rsidRPr="00CB4184">
        <w:rPr>
          <w:rFonts w:ascii="Times New Roman" w:eastAsia="Times New Roman" w:hAnsi="Times New Roman" w:cs="Times New Roman"/>
          <w:sz w:val="24"/>
          <w:szCs w:val="24"/>
          <w:shd w:val="clear" w:color="auto" w:fill="FFFFFF"/>
        </w:rPr>
        <w:t>argues,</w:t>
      </w:r>
      <w:r w:rsidR="008A5C79" w:rsidRPr="00CB4184">
        <w:rPr>
          <w:rFonts w:ascii="Times New Roman" w:eastAsia="Times New Roman" w:hAnsi="Times New Roman" w:cs="Times New Roman"/>
          <w:sz w:val="24"/>
          <w:szCs w:val="24"/>
          <w:shd w:val="clear" w:color="auto" w:fill="FFFFFF"/>
        </w:rPr>
        <w:t xml:space="preserve"> “repetition occurs much more fre</w:t>
      </w:r>
      <w:r w:rsidR="00993EE0" w:rsidRPr="00CB4184">
        <w:rPr>
          <w:rFonts w:ascii="Times New Roman" w:eastAsia="Times New Roman" w:hAnsi="Times New Roman" w:cs="Times New Roman"/>
          <w:sz w:val="24"/>
          <w:szCs w:val="24"/>
          <w:shd w:val="clear" w:color="auto" w:fill="FFFFFF"/>
        </w:rPr>
        <w:t>quently in music than in speech</w:t>
      </w:r>
      <w:r w:rsidR="00F16D62" w:rsidRPr="00CB4184">
        <w:rPr>
          <w:rFonts w:ascii="Times New Roman" w:eastAsia="Times New Roman" w:hAnsi="Times New Roman" w:cs="Times New Roman"/>
          <w:sz w:val="24"/>
          <w:szCs w:val="24"/>
          <w:shd w:val="clear" w:color="auto" w:fill="FFFFFF"/>
        </w:rPr>
        <w:t>”</w:t>
      </w:r>
      <w:r w:rsidR="00993EE0" w:rsidRPr="00CB4184">
        <w:rPr>
          <w:rFonts w:ascii="Times New Roman" w:eastAsia="Times New Roman" w:hAnsi="Times New Roman" w:cs="Times New Roman"/>
          <w:sz w:val="24"/>
          <w:szCs w:val="24"/>
          <w:shd w:val="clear" w:color="auto" w:fill="FFFFFF"/>
        </w:rPr>
        <w:t xml:space="preserve"> (Margulis, 2013).</w:t>
      </w:r>
      <w:r w:rsidR="008A5C79" w:rsidRPr="00CB4184">
        <w:rPr>
          <w:rFonts w:ascii="Times New Roman" w:eastAsia="Times New Roman" w:hAnsi="Times New Roman" w:cs="Times New Roman"/>
          <w:sz w:val="24"/>
          <w:szCs w:val="24"/>
          <w:shd w:val="clear" w:color="auto" w:fill="FFFFFF"/>
        </w:rPr>
        <w:t xml:space="preserve"> If repetition</w:t>
      </w:r>
      <w:r w:rsidR="00993EE0" w:rsidRPr="00CB4184">
        <w:rPr>
          <w:rFonts w:ascii="Times New Roman" w:eastAsia="Times New Roman" w:hAnsi="Times New Roman" w:cs="Times New Roman"/>
          <w:sz w:val="24"/>
          <w:szCs w:val="24"/>
          <w:shd w:val="clear" w:color="auto" w:fill="FFFFFF"/>
        </w:rPr>
        <w:t xml:space="preserve"> does occur</w:t>
      </w:r>
      <w:r w:rsidR="00BC4C0D">
        <w:rPr>
          <w:rFonts w:ascii="Times New Roman" w:eastAsia="Times New Roman" w:hAnsi="Times New Roman" w:cs="Times New Roman"/>
          <w:sz w:val="24"/>
          <w:szCs w:val="24"/>
          <w:shd w:val="clear" w:color="auto" w:fill="FFFFFF"/>
        </w:rPr>
        <w:t xml:space="preserve"> in speech, it i</w:t>
      </w:r>
      <w:r w:rsidR="008A5C79" w:rsidRPr="00CB4184">
        <w:rPr>
          <w:rFonts w:ascii="Times New Roman" w:eastAsia="Times New Roman" w:hAnsi="Times New Roman" w:cs="Times New Roman"/>
          <w:sz w:val="24"/>
          <w:szCs w:val="24"/>
          <w:shd w:val="clear" w:color="auto" w:fill="FFFFFF"/>
        </w:rPr>
        <w:t xml:space="preserve">s used to encourage the </w:t>
      </w:r>
      <w:r w:rsidR="008A5C79" w:rsidRPr="00CB4184">
        <w:rPr>
          <w:rFonts w:ascii="Times New Roman" w:eastAsia="Times New Roman" w:hAnsi="Times New Roman" w:cs="Times New Roman"/>
          <w:sz w:val="24"/>
          <w:szCs w:val="24"/>
          <w:shd w:val="clear" w:color="auto" w:fill="FFFFFF"/>
        </w:rPr>
        <w:lastRenderedPageBreak/>
        <w:t xml:space="preserve">listener to think critically about the text in an attempt to better understand the meaning” </w:t>
      </w:r>
      <w:r w:rsidR="00722C0E" w:rsidRPr="00CB4184">
        <w:rPr>
          <w:rFonts w:ascii="Times New Roman" w:eastAsia="Times New Roman" w:hAnsi="Times New Roman" w:cs="Times New Roman"/>
          <w:sz w:val="24"/>
          <w:szCs w:val="24"/>
          <w:shd w:val="clear" w:color="auto" w:fill="FFFFFF"/>
        </w:rPr>
        <w:t>(Margulis, 2013, p. 1). Paradoxically, semantic satiation takes place when repetition becomes monotonous and meanin</w:t>
      </w:r>
      <w:r w:rsidR="00F84300" w:rsidRPr="00CB4184">
        <w:rPr>
          <w:rFonts w:ascii="Times New Roman" w:eastAsia="Times New Roman" w:hAnsi="Times New Roman" w:cs="Times New Roman"/>
          <w:sz w:val="24"/>
          <w:szCs w:val="24"/>
          <w:shd w:val="clear" w:color="auto" w:fill="FFFFFF"/>
        </w:rPr>
        <w:t>g of the text gets glossed over (Margulis, 2013). S</w:t>
      </w:r>
      <w:r w:rsidR="00722C0E" w:rsidRPr="00CB4184">
        <w:rPr>
          <w:rFonts w:ascii="Times New Roman" w:eastAsia="Times New Roman" w:hAnsi="Times New Roman" w:cs="Times New Roman"/>
          <w:sz w:val="24"/>
          <w:szCs w:val="24"/>
          <w:shd w:val="clear" w:color="auto" w:fill="FFFFFF"/>
        </w:rPr>
        <w:t>emantic satiation is more common in music</w:t>
      </w:r>
      <w:r w:rsidR="003B24C8" w:rsidRPr="00CB4184">
        <w:rPr>
          <w:rFonts w:ascii="Times New Roman" w:eastAsia="Times New Roman" w:hAnsi="Times New Roman" w:cs="Times New Roman"/>
          <w:sz w:val="24"/>
          <w:szCs w:val="24"/>
          <w:shd w:val="clear" w:color="auto" w:fill="FFFFFF"/>
        </w:rPr>
        <w:t xml:space="preserve"> than in speech</w:t>
      </w:r>
      <w:r w:rsidR="00722C0E" w:rsidRPr="00CB4184">
        <w:rPr>
          <w:rFonts w:ascii="Times New Roman" w:eastAsia="Times New Roman" w:hAnsi="Times New Roman" w:cs="Times New Roman"/>
          <w:sz w:val="24"/>
          <w:szCs w:val="24"/>
          <w:shd w:val="clear" w:color="auto" w:fill="FFFFFF"/>
        </w:rPr>
        <w:t xml:space="preserve"> (Margulis, 2013). </w:t>
      </w:r>
      <w:r w:rsidR="004C2B9D" w:rsidRPr="00CB4184">
        <w:rPr>
          <w:rFonts w:ascii="Times New Roman" w:eastAsia="Times New Roman" w:hAnsi="Times New Roman" w:cs="Times New Roman"/>
          <w:sz w:val="24"/>
          <w:szCs w:val="24"/>
        </w:rPr>
        <w:t xml:space="preserve">As we can see, repetition when utilized in a speech is used strategically to reinforce or encourage deeper understanding of a text, but when used in music, the audience </w:t>
      </w:r>
      <w:r w:rsidR="004A6E02" w:rsidRPr="00CB4184">
        <w:rPr>
          <w:rFonts w:ascii="Times New Roman" w:eastAsia="Times New Roman" w:hAnsi="Times New Roman" w:cs="Times New Roman"/>
          <w:sz w:val="24"/>
          <w:szCs w:val="24"/>
        </w:rPr>
        <w:t>may have</w:t>
      </w:r>
      <w:r w:rsidR="004C2B9D" w:rsidRPr="00CB4184">
        <w:rPr>
          <w:rFonts w:ascii="Times New Roman" w:eastAsia="Times New Roman" w:hAnsi="Times New Roman" w:cs="Times New Roman"/>
          <w:sz w:val="24"/>
          <w:szCs w:val="24"/>
        </w:rPr>
        <w:t xml:space="preserve"> the tendency to </w:t>
      </w:r>
      <w:r w:rsidR="000166E9" w:rsidRPr="00CB4184">
        <w:rPr>
          <w:rFonts w:ascii="Times New Roman" w:eastAsia="Times New Roman" w:hAnsi="Times New Roman" w:cs="Times New Roman"/>
          <w:sz w:val="24"/>
          <w:szCs w:val="24"/>
        </w:rPr>
        <w:t>ignore</w:t>
      </w:r>
      <w:r w:rsidR="004C2B9D" w:rsidRPr="00CB4184">
        <w:rPr>
          <w:rFonts w:ascii="Times New Roman" w:eastAsia="Times New Roman" w:hAnsi="Times New Roman" w:cs="Times New Roman"/>
          <w:sz w:val="24"/>
          <w:szCs w:val="24"/>
        </w:rPr>
        <w:t xml:space="preserve"> any further meaning.</w:t>
      </w:r>
      <w:r w:rsidR="00377503" w:rsidRPr="00CB4184">
        <w:rPr>
          <w:rFonts w:ascii="Times New Roman" w:eastAsia="Times New Roman" w:hAnsi="Times New Roman" w:cs="Times New Roman"/>
          <w:sz w:val="24"/>
          <w:szCs w:val="24"/>
        </w:rPr>
        <w:t xml:space="preserve"> </w:t>
      </w:r>
      <w:r w:rsidR="00500876" w:rsidRPr="00CB4184">
        <w:rPr>
          <w:rFonts w:ascii="Times New Roman" w:eastAsia="Times New Roman" w:hAnsi="Times New Roman" w:cs="Times New Roman"/>
          <w:sz w:val="24"/>
          <w:szCs w:val="24"/>
        </w:rPr>
        <w:t xml:space="preserve">Similarly </w:t>
      </w:r>
      <w:r w:rsidR="00FB0BB6" w:rsidRPr="00CB4184">
        <w:rPr>
          <w:rFonts w:ascii="Times New Roman" w:eastAsia="Times New Roman" w:hAnsi="Times New Roman" w:cs="Times New Roman"/>
          <w:sz w:val="24"/>
          <w:szCs w:val="24"/>
        </w:rPr>
        <w:t>in the case of</w:t>
      </w:r>
      <w:r w:rsidR="00500876" w:rsidRPr="00CB4184">
        <w:rPr>
          <w:rFonts w:ascii="Times New Roman" w:eastAsia="Times New Roman" w:hAnsi="Times New Roman" w:cs="Times New Roman"/>
          <w:sz w:val="24"/>
          <w:szCs w:val="24"/>
        </w:rPr>
        <w:t xml:space="preserve"> lyrical patterns</w:t>
      </w:r>
      <w:r w:rsidR="00FB0BB6" w:rsidRPr="00CB4184">
        <w:rPr>
          <w:rFonts w:ascii="Times New Roman" w:eastAsia="Times New Roman" w:hAnsi="Times New Roman" w:cs="Times New Roman"/>
          <w:sz w:val="24"/>
          <w:szCs w:val="24"/>
        </w:rPr>
        <w:t>,</w:t>
      </w:r>
      <w:r w:rsidR="005539CF">
        <w:rPr>
          <w:rFonts w:ascii="Times New Roman" w:eastAsia="Times New Roman" w:hAnsi="Times New Roman" w:cs="Times New Roman"/>
          <w:sz w:val="24"/>
          <w:szCs w:val="24"/>
        </w:rPr>
        <w:t xml:space="preserve"> Irvine</w:t>
      </w:r>
      <w:r w:rsidR="00500876" w:rsidRPr="00CB4184">
        <w:rPr>
          <w:rFonts w:ascii="Times New Roman" w:eastAsia="Times New Roman" w:hAnsi="Times New Roman" w:cs="Times New Roman"/>
          <w:sz w:val="24"/>
          <w:szCs w:val="24"/>
        </w:rPr>
        <w:t xml:space="preserve"> and Kirkpatrick (1972) state, “repeated patterns in the melodic structure can tend to produce an almost instant light hypnosis” (p. 276). </w:t>
      </w:r>
      <w:r w:rsidR="00FB0BB6" w:rsidRPr="00CB4184">
        <w:rPr>
          <w:rFonts w:ascii="Times New Roman" w:eastAsia="Times New Roman" w:hAnsi="Times New Roman" w:cs="Times New Roman"/>
          <w:sz w:val="24"/>
          <w:szCs w:val="24"/>
        </w:rPr>
        <w:t>Therefore, combining repetition in both the lyrical and melodic structure can</w:t>
      </w:r>
      <w:r w:rsidR="003B24C8" w:rsidRPr="00CB4184">
        <w:rPr>
          <w:rFonts w:ascii="Times New Roman" w:eastAsia="Times New Roman" w:hAnsi="Times New Roman" w:cs="Times New Roman"/>
          <w:sz w:val="24"/>
          <w:szCs w:val="24"/>
        </w:rPr>
        <w:t xml:space="preserve"> </w:t>
      </w:r>
      <w:r w:rsidR="00BF352D" w:rsidRPr="00CB4184">
        <w:rPr>
          <w:rFonts w:ascii="Times New Roman" w:eastAsia="Times New Roman" w:hAnsi="Times New Roman" w:cs="Times New Roman"/>
          <w:sz w:val="24"/>
          <w:szCs w:val="24"/>
        </w:rPr>
        <w:t>have varied psychological effects on the listener, depending on duration and intensity (</w:t>
      </w:r>
      <w:r w:rsidR="00192C82" w:rsidRPr="00CB4184">
        <w:rPr>
          <w:rFonts w:ascii="Times New Roman" w:eastAsia="Times New Roman" w:hAnsi="Times New Roman" w:cs="Times New Roman"/>
          <w:sz w:val="24"/>
          <w:szCs w:val="24"/>
        </w:rPr>
        <w:t>Margulis, 2013).</w:t>
      </w:r>
    </w:p>
    <w:p w14:paraId="27A78B27" w14:textId="77777777" w:rsidR="00AF4DA3" w:rsidRDefault="007736EF" w:rsidP="00B8187A">
      <w:pPr>
        <w:spacing w:after="0" w:line="480" w:lineRule="auto"/>
        <w:ind w:firstLine="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Passive listening takes place when</w:t>
      </w:r>
      <w:r w:rsidR="000166E9" w:rsidRPr="00CB4184">
        <w:rPr>
          <w:rFonts w:ascii="Times New Roman" w:eastAsia="Times New Roman" w:hAnsi="Times New Roman" w:cs="Times New Roman"/>
          <w:sz w:val="24"/>
          <w:szCs w:val="24"/>
        </w:rPr>
        <w:t xml:space="preserve"> the listener subconsciously takes in lyrical content and thereby </w:t>
      </w:r>
      <w:r w:rsidR="00BD355F" w:rsidRPr="00CB4184">
        <w:rPr>
          <w:rFonts w:ascii="Times New Roman" w:eastAsia="Times New Roman" w:hAnsi="Times New Roman" w:cs="Times New Roman"/>
          <w:sz w:val="24"/>
          <w:szCs w:val="24"/>
        </w:rPr>
        <w:t>computes</w:t>
      </w:r>
      <w:r w:rsidR="000166E9" w:rsidRPr="00CB4184">
        <w:rPr>
          <w:rFonts w:ascii="Times New Roman" w:eastAsia="Times New Roman" w:hAnsi="Times New Roman" w:cs="Times New Roman"/>
          <w:sz w:val="24"/>
          <w:szCs w:val="24"/>
        </w:rPr>
        <w:t xml:space="preserve"> it as emotional content (Margulis, 2013). </w:t>
      </w:r>
      <w:r w:rsidR="003B4B03" w:rsidRPr="00CB4184">
        <w:rPr>
          <w:rFonts w:ascii="Times New Roman" w:eastAsia="Times New Roman" w:hAnsi="Times New Roman" w:cs="Times New Roman"/>
          <w:sz w:val="24"/>
          <w:szCs w:val="24"/>
        </w:rPr>
        <w:t>This concept</w:t>
      </w:r>
      <w:r w:rsidR="00DF0A7C" w:rsidRPr="00CB4184">
        <w:rPr>
          <w:rFonts w:ascii="Times New Roman" w:eastAsia="Times New Roman" w:hAnsi="Times New Roman" w:cs="Times New Roman"/>
          <w:sz w:val="24"/>
          <w:szCs w:val="24"/>
        </w:rPr>
        <w:t xml:space="preserve"> flows into </w:t>
      </w:r>
      <w:r w:rsidR="00B94945" w:rsidRPr="00CB4184">
        <w:rPr>
          <w:rFonts w:ascii="Times New Roman" w:eastAsia="Times New Roman" w:hAnsi="Times New Roman" w:cs="Times New Roman"/>
          <w:sz w:val="24"/>
          <w:szCs w:val="24"/>
        </w:rPr>
        <w:t>a</w:t>
      </w:r>
      <w:r w:rsidR="00DF0A7C" w:rsidRPr="00CB4184">
        <w:rPr>
          <w:rFonts w:ascii="Times New Roman" w:eastAsia="Times New Roman" w:hAnsi="Times New Roman" w:cs="Times New Roman"/>
          <w:sz w:val="24"/>
          <w:szCs w:val="24"/>
        </w:rPr>
        <w:t xml:space="preserve"> study ran by </w:t>
      </w:r>
      <w:r w:rsidR="00CE494E" w:rsidRPr="00CB4184">
        <w:rPr>
          <w:rFonts w:ascii="Times New Roman" w:eastAsia="Times New Roman" w:hAnsi="Times New Roman" w:cs="Times New Roman"/>
          <w:sz w:val="24"/>
          <w:szCs w:val="24"/>
          <w:shd w:val="clear" w:color="auto" w:fill="FFFFFF"/>
        </w:rPr>
        <w:t>Mas</w:t>
      </w:r>
      <w:r w:rsidR="00DF0A7C" w:rsidRPr="00CB4184">
        <w:rPr>
          <w:rFonts w:ascii="Times New Roman" w:eastAsia="Times New Roman" w:hAnsi="Times New Roman" w:cs="Times New Roman"/>
          <w:sz w:val="24"/>
          <w:szCs w:val="24"/>
          <w:shd w:val="clear" w:color="auto" w:fill="FFFFFF"/>
        </w:rPr>
        <w:t xml:space="preserve"> et al. (2017), which </w:t>
      </w:r>
      <w:r w:rsidR="007F383E" w:rsidRPr="00CB4184">
        <w:rPr>
          <w:rFonts w:ascii="Times New Roman" w:eastAsia="Times New Roman" w:hAnsi="Times New Roman" w:cs="Times New Roman"/>
          <w:sz w:val="24"/>
          <w:szCs w:val="24"/>
          <w:shd w:val="clear" w:color="auto" w:fill="FFFFFF"/>
        </w:rPr>
        <w:t>stated</w:t>
      </w:r>
      <w:r w:rsidR="00DF0A7C" w:rsidRPr="00CB4184">
        <w:rPr>
          <w:rFonts w:ascii="Times New Roman" w:eastAsia="Times New Roman" w:hAnsi="Times New Roman" w:cs="Times New Roman"/>
          <w:sz w:val="24"/>
          <w:szCs w:val="24"/>
          <w:shd w:val="clear" w:color="auto" w:fill="FFFFFF"/>
        </w:rPr>
        <w:t xml:space="preserve"> that music is arguably the “language of human emotions” and can be used as such for branding and marketing purp</w:t>
      </w:r>
      <w:r w:rsidR="00A24D1D" w:rsidRPr="00CB4184">
        <w:rPr>
          <w:rFonts w:ascii="Times New Roman" w:eastAsia="Times New Roman" w:hAnsi="Times New Roman" w:cs="Times New Roman"/>
          <w:sz w:val="24"/>
          <w:szCs w:val="24"/>
          <w:shd w:val="clear" w:color="auto" w:fill="FFFFFF"/>
        </w:rPr>
        <w:t xml:space="preserve">oses (p. 585). This study examined the use of music branding in the 2016 Presidential Election in the United States. </w:t>
      </w:r>
      <w:r w:rsidR="00A24D1D" w:rsidRPr="00CB4184">
        <w:rPr>
          <w:rFonts w:ascii="Times New Roman" w:eastAsia="Times New Roman" w:hAnsi="Times New Roman" w:cs="Times New Roman"/>
          <w:sz w:val="24"/>
          <w:szCs w:val="24"/>
        </w:rPr>
        <w:t>Music branding is something th</w:t>
      </w:r>
      <w:r w:rsidR="00EC4C93">
        <w:rPr>
          <w:rFonts w:ascii="Times New Roman" w:eastAsia="Times New Roman" w:hAnsi="Times New Roman" w:cs="Times New Roman"/>
          <w:sz w:val="24"/>
          <w:szCs w:val="24"/>
        </w:rPr>
        <w:t>at we hear everyday. Whether it i</w:t>
      </w:r>
      <w:r w:rsidR="00A24D1D" w:rsidRPr="00CB4184">
        <w:rPr>
          <w:rFonts w:ascii="Times New Roman" w:eastAsia="Times New Roman" w:hAnsi="Times New Roman" w:cs="Times New Roman"/>
          <w:sz w:val="24"/>
          <w:szCs w:val="24"/>
        </w:rPr>
        <w:t>s the jingle for a company’s slogan or a song that make</w:t>
      </w:r>
      <w:r w:rsidR="00F03487" w:rsidRPr="00CB4184">
        <w:rPr>
          <w:rFonts w:ascii="Times New Roman" w:eastAsia="Times New Roman" w:hAnsi="Times New Roman" w:cs="Times New Roman"/>
          <w:sz w:val="24"/>
          <w:szCs w:val="24"/>
        </w:rPr>
        <w:t xml:space="preserve">s you think of a specific movie or </w:t>
      </w:r>
      <w:r w:rsidR="00A24D1D" w:rsidRPr="00CB4184">
        <w:rPr>
          <w:rFonts w:ascii="Times New Roman" w:eastAsia="Times New Roman" w:hAnsi="Times New Roman" w:cs="Times New Roman"/>
          <w:sz w:val="24"/>
          <w:szCs w:val="24"/>
        </w:rPr>
        <w:t>TV show, using music as classical conditioning is a common concept.</w:t>
      </w:r>
      <w:r w:rsidR="00F03487" w:rsidRPr="00CB4184">
        <w:rPr>
          <w:rFonts w:ascii="Times New Roman" w:eastAsia="Times New Roman" w:hAnsi="Times New Roman" w:cs="Times New Roman"/>
          <w:sz w:val="24"/>
          <w:szCs w:val="24"/>
        </w:rPr>
        <w:t xml:space="preserve"> </w:t>
      </w:r>
      <w:r w:rsidR="007F383E" w:rsidRPr="00CB4184">
        <w:rPr>
          <w:rFonts w:ascii="Times New Roman" w:eastAsia="Times New Roman" w:hAnsi="Times New Roman" w:cs="Times New Roman"/>
          <w:sz w:val="24"/>
          <w:szCs w:val="24"/>
        </w:rPr>
        <w:t>In campaign rallies around the country, each candidate would play specific music in order to communicate certain emotions to the audience, whether they realized it or not (</w:t>
      </w:r>
      <w:r w:rsidR="00CE494E" w:rsidRPr="00CB4184">
        <w:rPr>
          <w:rFonts w:ascii="Times New Roman" w:eastAsia="Times New Roman" w:hAnsi="Times New Roman" w:cs="Times New Roman"/>
          <w:sz w:val="24"/>
          <w:szCs w:val="24"/>
          <w:shd w:val="clear" w:color="auto" w:fill="FFFFFF"/>
        </w:rPr>
        <w:t>Mas</w:t>
      </w:r>
      <w:r w:rsidR="007F383E" w:rsidRPr="00CB4184">
        <w:rPr>
          <w:rFonts w:ascii="Times New Roman" w:eastAsia="Times New Roman" w:hAnsi="Times New Roman" w:cs="Times New Roman"/>
          <w:sz w:val="24"/>
          <w:szCs w:val="24"/>
          <w:shd w:val="clear" w:color="auto" w:fill="FFFFFF"/>
        </w:rPr>
        <w:t xml:space="preserve"> et al., 2017). This music was supposed to stir up emotions</w:t>
      </w:r>
      <w:r w:rsidR="00C64F19" w:rsidRPr="00CB4184">
        <w:rPr>
          <w:rFonts w:ascii="Times New Roman" w:eastAsia="Times New Roman" w:hAnsi="Times New Roman" w:cs="Times New Roman"/>
          <w:sz w:val="24"/>
          <w:szCs w:val="24"/>
          <w:shd w:val="clear" w:color="auto" w:fill="FFFFFF"/>
        </w:rPr>
        <w:t xml:space="preserve"> in the crowd</w:t>
      </w:r>
      <w:r w:rsidR="007F383E" w:rsidRPr="00CB4184">
        <w:rPr>
          <w:rFonts w:ascii="Times New Roman" w:eastAsia="Times New Roman" w:hAnsi="Times New Roman" w:cs="Times New Roman"/>
          <w:sz w:val="24"/>
          <w:szCs w:val="24"/>
          <w:shd w:val="clear" w:color="auto" w:fill="FFFFFF"/>
        </w:rPr>
        <w:t xml:space="preserve"> that reinforced the perception that the candidate </w:t>
      </w:r>
      <w:r w:rsidR="00C64F19" w:rsidRPr="00CB4184">
        <w:rPr>
          <w:rFonts w:ascii="Times New Roman" w:eastAsia="Times New Roman" w:hAnsi="Times New Roman" w:cs="Times New Roman"/>
          <w:sz w:val="24"/>
          <w:szCs w:val="24"/>
          <w:shd w:val="clear" w:color="auto" w:fill="FFFFFF"/>
        </w:rPr>
        <w:t>possessed</w:t>
      </w:r>
      <w:r w:rsidR="007F383E" w:rsidRPr="00CB4184">
        <w:rPr>
          <w:rFonts w:ascii="Times New Roman" w:eastAsia="Times New Roman" w:hAnsi="Times New Roman" w:cs="Times New Roman"/>
          <w:sz w:val="24"/>
          <w:szCs w:val="24"/>
          <w:shd w:val="clear" w:color="auto" w:fill="FFFFFF"/>
        </w:rPr>
        <w:t xml:space="preserve"> the</w:t>
      </w:r>
      <w:r w:rsidR="00331E18" w:rsidRPr="00CB4184">
        <w:rPr>
          <w:rFonts w:ascii="Times New Roman" w:eastAsia="Times New Roman" w:hAnsi="Times New Roman" w:cs="Times New Roman"/>
          <w:sz w:val="24"/>
          <w:szCs w:val="24"/>
          <w:shd w:val="clear" w:color="auto" w:fill="FFFFFF"/>
        </w:rPr>
        <w:t>,</w:t>
      </w:r>
      <w:r w:rsidR="007F383E" w:rsidRPr="00CB4184">
        <w:rPr>
          <w:rFonts w:ascii="Times New Roman" w:eastAsia="Times New Roman" w:hAnsi="Times New Roman" w:cs="Times New Roman"/>
          <w:sz w:val="24"/>
          <w:szCs w:val="24"/>
          <w:shd w:val="clear" w:color="auto" w:fill="FFFFFF"/>
        </w:rPr>
        <w:t xml:space="preserve"> “attributes and values of American society” (</w:t>
      </w:r>
      <w:r w:rsidR="00CE494E" w:rsidRPr="00CB4184">
        <w:rPr>
          <w:rFonts w:ascii="Times New Roman" w:eastAsia="Times New Roman" w:hAnsi="Times New Roman" w:cs="Times New Roman"/>
          <w:sz w:val="24"/>
          <w:szCs w:val="24"/>
          <w:shd w:val="clear" w:color="auto" w:fill="FFFFFF"/>
        </w:rPr>
        <w:t>Mas</w:t>
      </w:r>
      <w:r w:rsidR="007F383E" w:rsidRPr="00CB4184">
        <w:rPr>
          <w:rFonts w:ascii="Times New Roman" w:eastAsia="Times New Roman" w:hAnsi="Times New Roman" w:cs="Times New Roman"/>
          <w:sz w:val="24"/>
          <w:szCs w:val="24"/>
          <w:shd w:val="clear" w:color="auto" w:fill="FFFFFF"/>
        </w:rPr>
        <w:t xml:space="preserve"> et al., 2017, p. 586). </w:t>
      </w:r>
    </w:p>
    <w:p w14:paraId="18028CD8" w14:textId="2CDCB246" w:rsidR="00D527EB" w:rsidRPr="00CB4184" w:rsidRDefault="000B7BCD" w:rsidP="00AF4DA3">
      <w:pPr>
        <w:spacing w:after="0" w:line="480" w:lineRule="auto"/>
        <w:ind w:firstLine="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lastRenderedPageBreak/>
        <w:t xml:space="preserve">This subconscious conditioning of the crowd using music can be explained by Webster and Weir’s study (2005). </w:t>
      </w:r>
      <w:r w:rsidR="00E52E72" w:rsidRPr="00CB4184">
        <w:rPr>
          <w:rFonts w:ascii="Times New Roman" w:eastAsia="Times New Roman" w:hAnsi="Times New Roman" w:cs="Times New Roman"/>
          <w:sz w:val="24"/>
          <w:szCs w:val="24"/>
          <w:shd w:val="clear" w:color="auto" w:fill="FFFFFF"/>
        </w:rPr>
        <w:t>Webster and Weir (2005)</w:t>
      </w:r>
      <w:r w:rsidRPr="00CB4184">
        <w:rPr>
          <w:rFonts w:ascii="Times New Roman" w:eastAsia="Times New Roman" w:hAnsi="Times New Roman" w:cs="Times New Roman"/>
          <w:sz w:val="24"/>
          <w:szCs w:val="24"/>
          <w:shd w:val="clear" w:color="auto" w:fill="FFFFFF"/>
        </w:rPr>
        <w:t xml:space="preserve"> studied </w:t>
      </w:r>
      <w:r w:rsidR="00E52E72" w:rsidRPr="00CB4184">
        <w:rPr>
          <w:rFonts w:ascii="Times New Roman" w:eastAsia="Times New Roman" w:hAnsi="Times New Roman" w:cs="Times New Roman"/>
          <w:sz w:val="24"/>
          <w:szCs w:val="24"/>
          <w:shd w:val="clear" w:color="auto" w:fill="FFFFFF"/>
        </w:rPr>
        <w:t xml:space="preserve">the ways in which music could communicate emotion by looking at what specific musical elements probed specific emotions. </w:t>
      </w:r>
      <w:r w:rsidR="00FD6CC9" w:rsidRPr="00CB4184">
        <w:rPr>
          <w:rFonts w:ascii="Times New Roman" w:eastAsia="Times New Roman" w:hAnsi="Times New Roman" w:cs="Times New Roman"/>
          <w:sz w:val="24"/>
          <w:szCs w:val="24"/>
          <w:shd w:val="clear" w:color="auto" w:fill="FFFFFF"/>
        </w:rPr>
        <w:t>The researchers discovered that “</w:t>
      </w:r>
      <w:r w:rsidR="00FD6CC9" w:rsidRPr="00CB4184">
        <w:rPr>
          <w:rFonts w:ascii="Times New Roman" w:eastAsia="Times New Roman" w:hAnsi="Times New Roman" w:cs="Times New Roman"/>
          <w:sz w:val="24"/>
          <w:szCs w:val="24"/>
        </w:rPr>
        <w:t>music in major keys was rated happier than music in minor keys… simple melodies were rated happier than more complex harmonized music</w:t>
      </w:r>
      <w:r w:rsidR="00E13F02" w:rsidRPr="00CB4184">
        <w:rPr>
          <w:rFonts w:ascii="Times New Roman" w:eastAsia="Times New Roman" w:hAnsi="Times New Roman" w:cs="Times New Roman"/>
          <w:sz w:val="24"/>
          <w:szCs w:val="24"/>
        </w:rPr>
        <w:t>… and a</w:t>
      </w:r>
      <w:r w:rsidR="00FD6CC9" w:rsidRPr="00CB4184">
        <w:rPr>
          <w:rFonts w:ascii="Times New Roman" w:eastAsia="Times New Roman" w:hAnsi="Times New Roman" w:cs="Times New Roman"/>
          <w:sz w:val="24"/>
          <w:szCs w:val="24"/>
        </w:rPr>
        <w:t>s the tempo of music increased, ratings of happiness also increased” (Webster &amp; Weir, 2005, p. 35).</w:t>
      </w:r>
      <w:r w:rsidR="00E13F02" w:rsidRPr="00CB4184">
        <w:rPr>
          <w:rFonts w:ascii="Times New Roman" w:eastAsia="Times New Roman" w:hAnsi="Times New Roman" w:cs="Times New Roman"/>
          <w:sz w:val="24"/>
          <w:szCs w:val="24"/>
        </w:rPr>
        <w:t xml:space="preserve"> </w:t>
      </w:r>
      <w:r w:rsidR="00077895" w:rsidRPr="00CB4184">
        <w:rPr>
          <w:rFonts w:ascii="Times New Roman" w:eastAsia="Times New Roman" w:hAnsi="Times New Roman" w:cs="Times New Roman"/>
          <w:sz w:val="24"/>
          <w:szCs w:val="24"/>
        </w:rPr>
        <w:t>They theorized that although the music used in the study had no lyrical content</w:t>
      </w:r>
      <w:r w:rsidR="003C39B0" w:rsidRPr="00CB4184">
        <w:rPr>
          <w:rFonts w:ascii="Times New Roman" w:eastAsia="Times New Roman" w:hAnsi="Times New Roman" w:cs="Times New Roman"/>
          <w:sz w:val="24"/>
          <w:szCs w:val="24"/>
        </w:rPr>
        <w:t>,</w:t>
      </w:r>
      <w:r w:rsidR="00077895" w:rsidRPr="00CB4184">
        <w:rPr>
          <w:rFonts w:ascii="Times New Roman" w:eastAsia="Times New Roman" w:hAnsi="Times New Roman" w:cs="Times New Roman"/>
          <w:sz w:val="24"/>
          <w:szCs w:val="24"/>
        </w:rPr>
        <w:t xml:space="preserve"> that music with lyrical content would “boost” this emotiona</w:t>
      </w:r>
      <w:r w:rsidR="00BD2A38" w:rsidRPr="00CB4184">
        <w:rPr>
          <w:rFonts w:ascii="Times New Roman" w:eastAsia="Times New Roman" w:hAnsi="Times New Roman" w:cs="Times New Roman"/>
          <w:sz w:val="24"/>
          <w:szCs w:val="24"/>
        </w:rPr>
        <w:t>l communication (Webster &amp; Weir</w:t>
      </w:r>
      <w:r w:rsidR="00077895" w:rsidRPr="00CB4184">
        <w:rPr>
          <w:rFonts w:ascii="Times New Roman" w:eastAsia="Times New Roman" w:hAnsi="Times New Roman" w:cs="Times New Roman"/>
          <w:sz w:val="24"/>
          <w:szCs w:val="24"/>
        </w:rPr>
        <w:t xml:space="preserve">, 2005). </w:t>
      </w:r>
      <w:r w:rsidR="00761088" w:rsidRPr="00CB4184">
        <w:rPr>
          <w:rFonts w:ascii="Times New Roman" w:eastAsia="Times New Roman" w:hAnsi="Times New Roman" w:cs="Times New Roman"/>
          <w:sz w:val="24"/>
          <w:szCs w:val="24"/>
        </w:rPr>
        <w:t>This is confirmed by what we already know based on</w:t>
      </w:r>
      <w:r w:rsidR="001671F7" w:rsidRPr="00CB4184">
        <w:rPr>
          <w:rFonts w:ascii="Times New Roman" w:eastAsia="Times New Roman" w:hAnsi="Times New Roman" w:cs="Times New Roman"/>
          <w:sz w:val="24"/>
          <w:szCs w:val="24"/>
        </w:rPr>
        <w:t xml:space="preserve"> sepa</w:t>
      </w:r>
      <w:r w:rsidR="005539CF">
        <w:rPr>
          <w:rFonts w:ascii="Times New Roman" w:eastAsia="Times New Roman" w:hAnsi="Times New Roman" w:cs="Times New Roman"/>
          <w:sz w:val="24"/>
          <w:szCs w:val="24"/>
        </w:rPr>
        <w:t>rate studies conducted by Irvine</w:t>
      </w:r>
      <w:r w:rsidR="001671F7" w:rsidRPr="00CB4184">
        <w:rPr>
          <w:rFonts w:ascii="Times New Roman" w:eastAsia="Times New Roman" w:hAnsi="Times New Roman" w:cs="Times New Roman"/>
          <w:sz w:val="24"/>
          <w:szCs w:val="24"/>
        </w:rPr>
        <w:t xml:space="preserve"> and Kirkpatrick (1972), Rasmussen (1994), and</w:t>
      </w:r>
      <w:r w:rsidR="00761088" w:rsidRPr="00CB4184">
        <w:rPr>
          <w:rFonts w:ascii="Times New Roman" w:eastAsia="Times New Roman" w:hAnsi="Times New Roman" w:cs="Times New Roman"/>
          <w:sz w:val="24"/>
          <w:szCs w:val="24"/>
        </w:rPr>
        <w:t xml:space="preserve"> Se</w:t>
      </w:r>
      <w:r w:rsidR="00655FAF">
        <w:rPr>
          <w:rFonts w:ascii="Times New Roman" w:eastAsia="Times New Roman" w:hAnsi="Times New Roman" w:cs="Times New Roman"/>
          <w:sz w:val="24"/>
          <w:szCs w:val="24"/>
        </w:rPr>
        <w:t>llnow</w:t>
      </w:r>
      <w:r w:rsidR="001671F7" w:rsidRPr="00CB4184">
        <w:rPr>
          <w:rFonts w:ascii="Times New Roman" w:eastAsia="Times New Roman" w:hAnsi="Times New Roman" w:cs="Times New Roman"/>
          <w:sz w:val="24"/>
          <w:szCs w:val="24"/>
        </w:rPr>
        <w:t xml:space="preserve"> (1991) that state</w:t>
      </w:r>
      <w:r w:rsidR="003C39B0" w:rsidRPr="00CB4184">
        <w:rPr>
          <w:rFonts w:ascii="Times New Roman" w:eastAsia="Times New Roman" w:hAnsi="Times New Roman" w:cs="Times New Roman"/>
          <w:sz w:val="24"/>
          <w:szCs w:val="24"/>
        </w:rPr>
        <w:t>,</w:t>
      </w:r>
      <w:r w:rsidR="00761088" w:rsidRPr="00CB4184">
        <w:rPr>
          <w:rFonts w:ascii="Times New Roman" w:eastAsia="Times New Roman" w:hAnsi="Times New Roman" w:cs="Times New Roman"/>
          <w:sz w:val="24"/>
          <w:szCs w:val="24"/>
        </w:rPr>
        <w:t xml:space="preserve"> </w:t>
      </w:r>
      <w:r w:rsidR="00423601" w:rsidRPr="00CB4184">
        <w:rPr>
          <w:rFonts w:ascii="Times New Roman" w:eastAsia="Times New Roman" w:hAnsi="Times New Roman" w:cs="Times New Roman"/>
          <w:sz w:val="24"/>
          <w:szCs w:val="24"/>
        </w:rPr>
        <w:t xml:space="preserve">when together, music and lyrics enhance the message of the lyrics. </w:t>
      </w:r>
    </w:p>
    <w:p w14:paraId="3E0F3E5C" w14:textId="77777777" w:rsidR="00642CD9" w:rsidRDefault="006B6EAD" w:rsidP="00B8187A">
      <w:pPr>
        <w:pStyle w:val="NormalWeb"/>
        <w:spacing w:before="0" w:beforeAutospacing="0" w:after="0" w:afterAutospacing="0" w:line="480" w:lineRule="auto"/>
        <w:ind w:firstLine="720"/>
        <w:textAlignment w:val="baseline"/>
        <w:rPr>
          <w:rFonts w:ascii="Times New Roman" w:eastAsia="Times New Roman" w:hAnsi="Times New Roman"/>
          <w:sz w:val="24"/>
          <w:szCs w:val="24"/>
        </w:rPr>
      </w:pPr>
      <w:r w:rsidRPr="00CB4184">
        <w:rPr>
          <w:rFonts w:ascii="Times New Roman" w:eastAsia="Times New Roman" w:hAnsi="Times New Roman"/>
          <w:b/>
          <w:sz w:val="24"/>
          <w:szCs w:val="24"/>
        </w:rPr>
        <w:t>Music video as a vessel for lyrical content</w:t>
      </w:r>
      <w:r w:rsidRPr="00CB4184">
        <w:rPr>
          <w:rFonts w:ascii="Times New Roman" w:eastAsia="Times New Roman" w:hAnsi="Times New Roman"/>
          <w:b/>
          <w:i/>
          <w:sz w:val="24"/>
          <w:szCs w:val="24"/>
        </w:rPr>
        <w:t xml:space="preserve">. </w:t>
      </w:r>
      <w:r w:rsidR="00684359">
        <w:rPr>
          <w:rFonts w:ascii="Times New Roman" w:eastAsia="Times New Roman" w:hAnsi="Times New Roman"/>
          <w:sz w:val="24"/>
          <w:szCs w:val="24"/>
        </w:rPr>
        <w:t>T</w:t>
      </w:r>
      <w:r w:rsidRPr="00CB4184">
        <w:rPr>
          <w:rFonts w:ascii="Times New Roman" w:eastAsia="Times New Roman" w:hAnsi="Times New Roman"/>
          <w:sz w:val="24"/>
          <w:szCs w:val="24"/>
        </w:rPr>
        <w:t>wo major studies on music videos</w:t>
      </w:r>
      <w:r w:rsidR="00684359">
        <w:rPr>
          <w:rFonts w:ascii="Times New Roman" w:eastAsia="Times New Roman" w:hAnsi="Times New Roman"/>
          <w:sz w:val="24"/>
          <w:szCs w:val="24"/>
        </w:rPr>
        <w:t xml:space="preserve"> exist</w:t>
      </w:r>
      <w:r w:rsidRPr="00CB4184">
        <w:rPr>
          <w:rFonts w:ascii="Times New Roman" w:eastAsia="Times New Roman" w:hAnsi="Times New Roman"/>
          <w:sz w:val="24"/>
          <w:szCs w:val="24"/>
        </w:rPr>
        <w:t xml:space="preserve"> </w:t>
      </w:r>
      <w:r w:rsidR="00684359">
        <w:rPr>
          <w:rFonts w:ascii="Times New Roman" w:eastAsia="Times New Roman" w:hAnsi="Times New Roman"/>
          <w:sz w:val="24"/>
          <w:szCs w:val="24"/>
        </w:rPr>
        <w:t>within</w:t>
      </w:r>
      <w:r w:rsidRPr="00CB4184">
        <w:rPr>
          <w:rFonts w:ascii="Times New Roman" w:eastAsia="Times New Roman" w:hAnsi="Times New Roman"/>
          <w:sz w:val="24"/>
          <w:szCs w:val="24"/>
        </w:rPr>
        <w:t xml:space="preserve"> the frame of communication studies </w:t>
      </w:r>
      <w:r w:rsidR="001E0522" w:rsidRPr="00CB4184">
        <w:rPr>
          <w:rFonts w:ascii="Times New Roman" w:eastAsia="Times New Roman" w:hAnsi="Times New Roman"/>
          <w:sz w:val="24"/>
          <w:szCs w:val="24"/>
        </w:rPr>
        <w:t>perspectives</w:t>
      </w:r>
      <w:r w:rsidRPr="00CB4184">
        <w:rPr>
          <w:rFonts w:ascii="Times New Roman" w:eastAsia="Times New Roman" w:hAnsi="Times New Roman"/>
          <w:sz w:val="24"/>
          <w:szCs w:val="24"/>
        </w:rPr>
        <w:t xml:space="preserve"> (Gow, 1992; Van Oosten et al., 2015). Gow (1992) examined music videos in the 1980s, at the peak of MTV, and studied how and what these music videos communicated to the audience. </w:t>
      </w:r>
      <w:r w:rsidR="00101C61">
        <w:rPr>
          <w:rFonts w:ascii="Times New Roman" w:eastAsia="Times New Roman" w:hAnsi="Times New Roman"/>
          <w:sz w:val="24"/>
          <w:szCs w:val="24"/>
        </w:rPr>
        <w:t>V</w:t>
      </w:r>
      <w:r w:rsidR="0049180F" w:rsidRPr="00CB4184">
        <w:rPr>
          <w:rFonts w:ascii="Times New Roman" w:eastAsia="Times New Roman" w:hAnsi="Times New Roman"/>
          <w:sz w:val="24"/>
          <w:szCs w:val="24"/>
        </w:rPr>
        <w:t xml:space="preserve">ideo, along with musical content and lyrical content, </w:t>
      </w:r>
      <w:r w:rsidR="0093741E" w:rsidRPr="00CB4184">
        <w:rPr>
          <w:rFonts w:ascii="Times New Roman" w:eastAsia="Times New Roman" w:hAnsi="Times New Roman"/>
          <w:sz w:val="24"/>
          <w:szCs w:val="24"/>
        </w:rPr>
        <w:t>could</w:t>
      </w:r>
      <w:r w:rsidR="0049180F" w:rsidRPr="00CB4184">
        <w:rPr>
          <w:rFonts w:ascii="Times New Roman" w:eastAsia="Times New Roman" w:hAnsi="Times New Roman"/>
          <w:sz w:val="24"/>
          <w:szCs w:val="24"/>
        </w:rPr>
        <w:t xml:space="preserve"> act as a vessel for the audience to more clearly perceive the meaning of the song (Gow, 1992).</w:t>
      </w:r>
      <w:r w:rsidR="00705FE6" w:rsidRPr="00CB4184">
        <w:rPr>
          <w:rFonts w:ascii="Times New Roman" w:eastAsia="Times New Roman" w:hAnsi="Times New Roman"/>
          <w:sz w:val="24"/>
          <w:szCs w:val="24"/>
        </w:rPr>
        <w:t xml:space="preserve"> </w:t>
      </w:r>
      <w:r w:rsidR="0049180F" w:rsidRPr="00CB4184">
        <w:rPr>
          <w:rFonts w:ascii="Times New Roman" w:eastAsia="Times New Roman" w:hAnsi="Times New Roman"/>
          <w:sz w:val="24"/>
          <w:szCs w:val="24"/>
        </w:rPr>
        <w:t xml:space="preserve">While there were some </w:t>
      </w:r>
      <w:r w:rsidR="001E0522" w:rsidRPr="00CB4184">
        <w:rPr>
          <w:rFonts w:ascii="Times New Roman" w:eastAsia="Times New Roman" w:hAnsi="Times New Roman"/>
          <w:sz w:val="24"/>
          <w:szCs w:val="24"/>
        </w:rPr>
        <w:t>“normal” videos that</w:t>
      </w:r>
      <w:r w:rsidR="00B8187A" w:rsidRPr="00CB4184">
        <w:rPr>
          <w:rFonts w:ascii="Times New Roman" w:eastAsia="Times New Roman" w:hAnsi="Times New Roman"/>
          <w:sz w:val="24"/>
          <w:szCs w:val="24"/>
        </w:rPr>
        <w:t xml:space="preserve"> involved “simply putting images to the lyrics,”</w:t>
      </w:r>
      <w:r w:rsidR="001E0522" w:rsidRPr="00CB4184">
        <w:rPr>
          <w:rFonts w:ascii="Times New Roman" w:eastAsia="Times New Roman" w:hAnsi="Times New Roman"/>
          <w:sz w:val="24"/>
          <w:szCs w:val="24"/>
        </w:rPr>
        <w:t xml:space="preserve"> there were others that were focused on frequent violence, sexual violence, and sexual intimacy (Gow, 1992</w:t>
      </w:r>
      <w:r w:rsidR="00B8187A" w:rsidRPr="00CB4184">
        <w:rPr>
          <w:rFonts w:ascii="Times New Roman" w:eastAsia="Times New Roman" w:hAnsi="Times New Roman"/>
          <w:sz w:val="24"/>
          <w:szCs w:val="24"/>
        </w:rPr>
        <w:t>, p.</w:t>
      </w:r>
      <w:r w:rsidR="00034A63" w:rsidRPr="00CB4184">
        <w:rPr>
          <w:rFonts w:ascii="Times New Roman" w:eastAsia="Times New Roman" w:hAnsi="Times New Roman"/>
          <w:sz w:val="24"/>
          <w:szCs w:val="24"/>
        </w:rPr>
        <w:t xml:space="preserve"> 50</w:t>
      </w:r>
      <w:r w:rsidR="001E0522" w:rsidRPr="00CB4184">
        <w:rPr>
          <w:rFonts w:ascii="Times New Roman" w:eastAsia="Times New Roman" w:hAnsi="Times New Roman"/>
          <w:sz w:val="24"/>
          <w:szCs w:val="24"/>
        </w:rPr>
        <w:t>).</w:t>
      </w:r>
      <w:r w:rsidR="00705FE6" w:rsidRPr="00CB4184">
        <w:rPr>
          <w:rFonts w:ascii="Times New Roman" w:eastAsia="Times New Roman" w:hAnsi="Times New Roman"/>
          <w:sz w:val="24"/>
          <w:szCs w:val="24"/>
        </w:rPr>
        <w:t xml:space="preserve"> Of the music videos that did that, all had lyrical content that was related to one of the previous themes (Gow, 1992).</w:t>
      </w:r>
      <w:r w:rsidR="00B8187A" w:rsidRPr="00CB4184">
        <w:rPr>
          <w:rFonts w:ascii="Times New Roman" w:eastAsia="Times New Roman" w:hAnsi="Times New Roman"/>
          <w:sz w:val="24"/>
          <w:szCs w:val="24"/>
        </w:rPr>
        <w:t xml:space="preserve"> </w:t>
      </w:r>
      <w:r w:rsidR="009407D5">
        <w:rPr>
          <w:rFonts w:ascii="Times New Roman" w:eastAsia="Times New Roman" w:hAnsi="Times New Roman"/>
          <w:sz w:val="24"/>
          <w:szCs w:val="24"/>
        </w:rPr>
        <w:t>Gow (1992) found that</w:t>
      </w:r>
      <w:r w:rsidR="00B8187A" w:rsidRPr="00CB4184">
        <w:rPr>
          <w:rFonts w:ascii="Times New Roman" w:eastAsia="Times New Roman" w:hAnsi="Times New Roman"/>
          <w:sz w:val="24"/>
          <w:szCs w:val="24"/>
        </w:rPr>
        <w:t xml:space="preserve"> “at least one instance of sexual intimacy in over three-quarters of the videos that were studied” (p.</w:t>
      </w:r>
      <w:ins w:id="0" w:author="Jake" w:date="2018-02-08T00:25:00Z">
        <w:r w:rsidR="00491B33" w:rsidRPr="00CB4184">
          <w:rPr>
            <w:rFonts w:ascii="Times New Roman" w:eastAsia="Times New Roman" w:hAnsi="Times New Roman"/>
            <w:sz w:val="24"/>
            <w:szCs w:val="24"/>
          </w:rPr>
          <w:t xml:space="preserve"> </w:t>
        </w:r>
      </w:ins>
      <w:r w:rsidR="00B8187A" w:rsidRPr="00CB4184">
        <w:rPr>
          <w:rFonts w:ascii="Times New Roman" w:eastAsia="Times New Roman" w:hAnsi="Times New Roman"/>
          <w:sz w:val="24"/>
          <w:szCs w:val="24"/>
        </w:rPr>
        <w:t>42).</w:t>
      </w:r>
      <w:r w:rsidR="001E0522" w:rsidRPr="00CB4184">
        <w:rPr>
          <w:rFonts w:ascii="Times New Roman" w:eastAsia="Times New Roman" w:hAnsi="Times New Roman"/>
          <w:sz w:val="24"/>
          <w:szCs w:val="24"/>
        </w:rPr>
        <w:t xml:space="preserve"> In the 1980’s, most of these videos were of rock songs, and so there would be the transition shots of the individual band members actually playing their instruments in between some of the more violent </w:t>
      </w:r>
      <w:r w:rsidR="00C12325" w:rsidRPr="00CB4184">
        <w:rPr>
          <w:rFonts w:ascii="Times New Roman" w:eastAsia="Times New Roman" w:hAnsi="Times New Roman"/>
          <w:sz w:val="24"/>
          <w:szCs w:val="24"/>
        </w:rPr>
        <w:lastRenderedPageBreak/>
        <w:t>thematic scenes</w:t>
      </w:r>
      <w:r w:rsidR="001E0522" w:rsidRPr="00CB4184">
        <w:rPr>
          <w:rFonts w:ascii="Times New Roman" w:eastAsia="Times New Roman" w:hAnsi="Times New Roman"/>
          <w:sz w:val="24"/>
          <w:szCs w:val="24"/>
        </w:rPr>
        <w:t xml:space="preserve"> (Gow, 1992). </w:t>
      </w:r>
      <w:r w:rsidR="001E0522" w:rsidRPr="00CB4184">
        <w:rPr>
          <w:rFonts w:ascii="Times New Roman" w:hAnsi="Times New Roman"/>
          <w:sz w:val="24"/>
          <w:szCs w:val="24"/>
        </w:rPr>
        <w:t>This is completely different nowadays, because a lot of popular music does</w:t>
      </w:r>
      <w:r w:rsidR="00AD222F">
        <w:rPr>
          <w:rFonts w:ascii="Times New Roman" w:hAnsi="Times New Roman"/>
          <w:sz w:val="24"/>
          <w:szCs w:val="24"/>
        </w:rPr>
        <w:t xml:space="preserve"> no</w:t>
      </w:r>
      <w:r w:rsidR="001E0522" w:rsidRPr="00CB4184">
        <w:rPr>
          <w:rFonts w:ascii="Times New Roman" w:hAnsi="Times New Roman"/>
          <w:sz w:val="24"/>
          <w:szCs w:val="24"/>
        </w:rPr>
        <w:t>t use physical instruments</w:t>
      </w:r>
      <w:r w:rsidR="00921B0E" w:rsidRPr="00CB4184">
        <w:rPr>
          <w:rFonts w:ascii="Times New Roman" w:hAnsi="Times New Roman"/>
          <w:sz w:val="24"/>
          <w:szCs w:val="24"/>
        </w:rPr>
        <w:t xml:space="preserve"> besides a computer</w:t>
      </w:r>
      <w:r w:rsidR="001E0522" w:rsidRPr="00CB4184">
        <w:rPr>
          <w:rFonts w:ascii="Times New Roman" w:hAnsi="Times New Roman"/>
          <w:sz w:val="24"/>
          <w:szCs w:val="24"/>
        </w:rPr>
        <w:t xml:space="preserve">, or there is simply one artist while the rest of the band is just </w:t>
      </w:r>
      <w:r w:rsidR="00286FD9" w:rsidRPr="00CB4184">
        <w:rPr>
          <w:rFonts w:ascii="Times New Roman" w:hAnsi="Times New Roman"/>
          <w:sz w:val="24"/>
          <w:szCs w:val="24"/>
        </w:rPr>
        <w:t>back up</w:t>
      </w:r>
      <w:r w:rsidR="00AD222F">
        <w:rPr>
          <w:rFonts w:ascii="Times New Roman" w:hAnsi="Times New Roman"/>
          <w:sz w:val="24"/>
          <w:szCs w:val="24"/>
        </w:rPr>
        <w:t xml:space="preserve"> and does no</w:t>
      </w:r>
      <w:r w:rsidR="001E0522" w:rsidRPr="00CB4184">
        <w:rPr>
          <w:rFonts w:ascii="Times New Roman" w:hAnsi="Times New Roman"/>
          <w:sz w:val="24"/>
          <w:szCs w:val="24"/>
        </w:rPr>
        <w:t>t get recognition</w:t>
      </w:r>
      <w:r w:rsidR="00337DC2" w:rsidRPr="00CB4184">
        <w:rPr>
          <w:rFonts w:ascii="Times New Roman" w:hAnsi="Times New Roman"/>
          <w:sz w:val="24"/>
          <w:szCs w:val="24"/>
        </w:rPr>
        <w:t xml:space="preserve"> on screen</w:t>
      </w:r>
      <w:r w:rsidR="00E739F5" w:rsidRPr="00CB4184">
        <w:rPr>
          <w:rFonts w:ascii="Times New Roman" w:hAnsi="Times New Roman"/>
          <w:sz w:val="24"/>
          <w:szCs w:val="24"/>
        </w:rPr>
        <w:t>.</w:t>
      </w:r>
      <w:r w:rsidR="001E0522" w:rsidRPr="00CB4184">
        <w:rPr>
          <w:rFonts w:ascii="Times New Roman" w:eastAsia="Times New Roman" w:hAnsi="Times New Roman"/>
          <w:sz w:val="24"/>
          <w:szCs w:val="24"/>
        </w:rPr>
        <w:t xml:space="preserve"> </w:t>
      </w:r>
    </w:p>
    <w:p w14:paraId="01ABB1F7" w14:textId="0AF85C35" w:rsidR="006B6EAD" w:rsidRPr="00CB4184" w:rsidRDefault="00642CD9" w:rsidP="00B8187A">
      <w:pPr>
        <w:pStyle w:val="NormalWeb"/>
        <w:spacing w:before="0" w:beforeAutospacing="0" w:after="0" w:afterAutospacing="0" w:line="480" w:lineRule="auto"/>
        <w:ind w:firstLine="720"/>
        <w:textAlignment w:val="baseline"/>
        <w:rPr>
          <w:rFonts w:ascii="Times New Roman" w:eastAsia="Times New Roman" w:hAnsi="Times New Roman"/>
          <w:b/>
          <w:i/>
          <w:sz w:val="24"/>
          <w:szCs w:val="24"/>
        </w:rPr>
      </w:pPr>
      <w:r>
        <w:rPr>
          <w:rFonts w:ascii="Times New Roman" w:eastAsia="Times New Roman" w:hAnsi="Times New Roman"/>
          <w:sz w:val="24"/>
          <w:szCs w:val="24"/>
        </w:rPr>
        <w:t xml:space="preserve">Body objectification in rock music videos </w:t>
      </w:r>
      <w:r w:rsidR="00394BA3">
        <w:rPr>
          <w:rFonts w:ascii="Times New Roman" w:eastAsia="Times New Roman" w:hAnsi="Times New Roman"/>
          <w:sz w:val="24"/>
          <w:szCs w:val="24"/>
        </w:rPr>
        <w:t>is similar to</w:t>
      </w:r>
      <w:r w:rsidR="001E0522" w:rsidRPr="00CB4184">
        <w:rPr>
          <w:rFonts w:ascii="Times New Roman" w:eastAsia="Times New Roman" w:hAnsi="Times New Roman"/>
          <w:sz w:val="24"/>
          <w:szCs w:val="24"/>
        </w:rPr>
        <w:t xml:space="preserve"> the Flynn et al. (2016) study that states that </w:t>
      </w:r>
      <w:r w:rsidR="00286FD9" w:rsidRPr="00CB4184">
        <w:rPr>
          <w:rFonts w:ascii="Times New Roman" w:eastAsia="Times New Roman" w:hAnsi="Times New Roman"/>
          <w:sz w:val="24"/>
          <w:szCs w:val="24"/>
        </w:rPr>
        <w:t>some</w:t>
      </w:r>
      <w:r w:rsidR="00E739F5" w:rsidRPr="00CB4184">
        <w:rPr>
          <w:rFonts w:ascii="Times New Roman" w:eastAsia="Times New Roman" w:hAnsi="Times New Roman"/>
          <w:sz w:val="24"/>
          <w:szCs w:val="24"/>
        </w:rPr>
        <w:t xml:space="preserve"> who have watched more recent R&amp;B, hip-hop, and rap music videos have </w:t>
      </w:r>
      <w:r w:rsidR="006D0339" w:rsidRPr="00CB4184">
        <w:rPr>
          <w:rFonts w:ascii="Times New Roman" w:eastAsia="Times New Roman" w:hAnsi="Times New Roman"/>
          <w:sz w:val="24"/>
          <w:szCs w:val="24"/>
        </w:rPr>
        <w:t>condemned</w:t>
      </w:r>
      <w:r w:rsidR="00E739F5" w:rsidRPr="00CB4184">
        <w:rPr>
          <w:rFonts w:ascii="Times New Roman" w:eastAsia="Times New Roman" w:hAnsi="Times New Roman"/>
          <w:sz w:val="24"/>
          <w:szCs w:val="24"/>
        </w:rPr>
        <w:t xml:space="preserve"> the videos and the genre for disrespecting women. </w:t>
      </w:r>
      <w:r w:rsidR="006D0339" w:rsidRPr="00CB4184">
        <w:rPr>
          <w:rFonts w:ascii="Times New Roman" w:eastAsia="Times New Roman" w:hAnsi="Times New Roman"/>
          <w:sz w:val="24"/>
          <w:szCs w:val="24"/>
        </w:rPr>
        <w:t xml:space="preserve">Due to the fact that </w:t>
      </w:r>
      <w:r w:rsidR="00286FD9" w:rsidRPr="00CB4184">
        <w:rPr>
          <w:rFonts w:ascii="Times New Roman" w:eastAsia="Times New Roman" w:hAnsi="Times New Roman"/>
          <w:sz w:val="24"/>
          <w:szCs w:val="24"/>
        </w:rPr>
        <w:t>listeners commonly repeat lyrics</w:t>
      </w:r>
      <w:r w:rsidR="006D0339" w:rsidRPr="00CB4184">
        <w:rPr>
          <w:rFonts w:ascii="Times New Roman" w:eastAsia="Times New Roman" w:hAnsi="Times New Roman"/>
          <w:sz w:val="24"/>
          <w:szCs w:val="24"/>
        </w:rPr>
        <w:t xml:space="preserve">, the audience is more likely to pick up on the tendencies and actions that are </w:t>
      </w:r>
      <w:r w:rsidR="003F63A3" w:rsidRPr="00CB4184">
        <w:rPr>
          <w:rFonts w:ascii="Times New Roman" w:eastAsia="Times New Roman" w:hAnsi="Times New Roman"/>
          <w:sz w:val="24"/>
          <w:szCs w:val="24"/>
        </w:rPr>
        <w:t>communicated</w:t>
      </w:r>
      <w:r w:rsidR="006D0339" w:rsidRPr="00CB4184">
        <w:rPr>
          <w:rFonts w:ascii="Times New Roman" w:eastAsia="Times New Roman" w:hAnsi="Times New Roman"/>
          <w:sz w:val="24"/>
          <w:szCs w:val="24"/>
        </w:rPr>
        <w:t xml:space="preserve"> </w:t>
      </w:r>
      <w:r w:rsidR="00BC06A5" w:rsidRPr="00CB4184">
        <w:rPr>
          <w:rFonts w:ascii="Times New Roman" w:eastAsia="Times New Roman" w:hAnsi="Times New Roman"/>
          <w:sz w:val="24"/>
          <w:szCs w:val="24"/>
        </w:rPr>
        <w:t>in the song, especially if these actions are shown off in a music video (Flynn et al., 2016).</w:t>
      </w:r>
      <w:r w:rsidR="003F63A3" w:rsidRPr="00CB4184">
        <w:rPr>
          <w:rFonts w:ascii="Times New Roman" w:eastAsia="Times New Roman" w:hAnsi="Times New Roman"/>
          <w:sz w:val="24"/>
          <w:szCs w:val="24"/>
        </w:rPr>
        <w:t xml:space="preserve"> Furthermore, this is related to the study done by Van Oosten et al. (2015) that states</w:t>
      </w:r>
      <w:r w:rsidR="00D40B92" w:rsidRPr="00CB4184">
        <w:rPr>
          <w:rFonts w:ascii="Times New Roman" w:eastAsia="Times New Roman" w:hAnsi="Times New Roman"/>
          <w:sz w:val="24"/>
          <w:szCs w:val="24"/>
        </w:rPr>
        <w:t>,</w:t>
      </w:r>
      <w:r w:rsidR="003F63A3" w:rsidRPr="00CB4184">
        <w:rPr>
          <w:rFonts w:ascii="Times New Roman" w:eastAsia="Times New Roman" w:hAnsi="Times New Roman"/>
          <w:sz w:val="24"/>
          <w:szCs w:val="24"/>
        </w:rPr>
        <w:t xml:space="preserve"> “viewing sexual music videos by male artists increased the acceptance of female token resistance (i.e., the notion that women say “no” to sex when they actually mean “yes”</w:t>
      </w:r>
      <w:r w:rsidR="00AD222F">
        <w:rPr>
          <w:rFonts w:ascii="Times New Roman" w:eastAsia="Times New Roman" w:hAnsi="Times New Roman"/>
          <w:sz w:val="24"/>
          <w:szCs w:val="24"/>
        </w:rPr>
        <w:t>)” (p. 986).</w:t>
      </w:r>
      <w:r w:rsidR="009640C1" w:rsidRPr="00CB4184">
        <w:rPr>
          <w:rFonts w:ascii="Times New Roman" w:eastAsia="Times New Roman" w:hAnsi="Times New Roman"/>
          <w:sz w:val="24"/>
          <w:szCs w:val="24"/>
        </w:rPr>
        <w:t xml:space="preserve"> The</w:t>
      </w:r>
      <w:r w:rsidR="00824F64" w:rsidRPr="00CB4184">
        <w:rPr>
          <w:rFonts w:ascii="Times New Roman" w:eastAsia="Times New Roman" w:hAnsi="Times New Roman"/>
          <w:sz w:val="24"/>
          <w:szCs w:val="24"/>
        </w:rPr>
        <w:t xml:space="preserve"> violent and</w:t>
      </w:r>
      <w:r w:rsidR="009640C1" w:rsidRPr="00CB4184">
        <w:rPr>
          <w:rFonts w:ascii="Times New Roman" w:eastAsia="Times New Roman" w:hAnsi="Times New Roman"/>
          <w:sz w:val="24"/>
          <w:szCs w:val="24"/>
        </w:rPr>
        <w:t xml:space="preserve"> sexual content in music videos are confirming </w:t>
      </w:r>
      <w:r w:rsidR="00824F64" w:rsidRPr="00CB4184">
        <w:rPr>
          <w:rFonts w:ascii="Times New Roman" w:eastAsia="Times New Roman" w:hAnsi="Times New Roman"/>
          <w:sz w:val="24"/>
          <w:szCs w:val="24"/>
        </w:rPr>
        <w:t xml:space="preserve">to the audience that the lyrical content, which is also violent and sexual in theme, is acceptable (Van Oosten et al., 2015). </w:t>
      </w:r>
    </w:p>
    <w:p w14:paraId="1275C075" w14:textId="2AB0278C" w:rsidR="003F63A3" w:rsidRPr="00CB4184" w:rsidRDefault="0021149E" w:rsidP="0021149E">
      <w:pPr>
        <w:shd w:val="clear" w:color="auto" w:fill="FFFFFF"/>
        <w:spacing w:after="0" w:line="480" w:lineRule="auto"/>
        <w:ind w:firstLine="720"/>
        <w:jc w:val="center"/>
        <w:rPr>
          <w:rFonts w:ascii="Times New Roman" w:eastAsia="Times New Roman" w:hAnsi="Times New Roman" w:cs="Times New Roman"/>
          <w:b/>
          <w:sz w:val="24"/>
          <w:szCs w:val="24"/>
        </w:rPr>
      </w:pPr>
      <w:r w:rsidRPr="00CB4184">
        <w:rPr>
          <w:rFonts w:ascii="Times New Roman" w:eastAsia="Times New Roman" w:hAnsi="Times New Roman" w:cs="Times New Roman"/>
          <w:b/>
          <w:sz w:val="24"/>
          <w:szCs w:val="24"/>
        </w:rPr>
        <w:t>Research Questions</w:t>
      </w:r>
    </w:p>
    <w:p w14:paraId="44F29E4F" w14:textId="218CA81F" w:rsidR="0021149E" w:rsidRPr="00CB4184" w:rsidRDefault="00CE032D" w:rsidP="0021149E">
      <w:pPr>
        <w:shd w:val="clear" w:color="auto" w:fill="FFFFFF"/>
        <w:spacing w:after="0" w:line="480" w:lineRule="auto"/>
        <w:ind w:firstLine="720"/>
        <w:rPr>
          <w:rFonts w:ascii="Times New Roman" w:eastAsia="Times New Roman" w:hAnsi="Times New Roman" w:cs="Times New Roman"/>
          <w:sz w:val="24"/>
          <w:szCs w:val="24"/>
        </w:rPr>
      </w:pPr>
      <w:r w:rsidRPr="00CB4184">
        <w:rPr>
          <w:rFonts w:ascii="Times New Roman" w:eastAsia="Times New Roman" w:hAnsi="Times New Roman" w:cs="Times New Roman"/>
          <w:sz w:val="24"/>
          <w:szCs w:val="24"/>
        </w:rPr>
        <w:t>Overall</w:t>
      </w:r>
      <w:r w:rsidR="0021149E" w:rsidRPr="00CB4184">
        <w:rPr>
          <w:rFonts w:ascii="Times New Roman" w:eastAsia="Times New Roman" w:hAnsi="Times New Roman" w:cs="Times New Roman"/>
          <w:sz w:val="24"/>
          <w:szCs w:val="24"/>
        </w:rPr>
        <w:t xml:space="preserve">, a </w:t>
      </w:r>
      <w:r w:rsidR="00CE4EB8" w:rsidRPr="00CB4184">
        <w:rPr>
          <w:rFonts w:ascii="Times New Roman" w:eastAsia="Times New Roman" w:hAnsi="Times New Roman" w:cs="Times New Roman"/>
          <w:sz w:val="24"/>
          <w:szCs w:val="24"/>
        </w:rPr>
        <w:t>broad</w:t>
      </w:r>
      <w:r w:rsidR="0021149E" w:rsidRPr="00CB4184">
        <w:rPr>
          <w:rFonts w:ascii="Times New Roman" w:eastAsia="Times New Roman" w:hAnsi="Times New Roman" w:cs="Times New Roman"/>
          <w:sz w:val="24"/>
          <w:szCs w:val="24"/>
        </w:rPr>
        <w:t xml:space="preserve"> range of research</w:t>
      </w:r>
      <w:r w:rsidR="00CE4EB8" w:rsidRPr="00CB4184">
        <w:rPr>
          <w:rFonts w:ascii="Times New Roman" w:eastAsia="Times New Roman" w:hAnsi="Times New Roman" w:cs="Times New Roman"/>
          <w:sz w:val="24"/>
          <w:szCs w:val="24"/>
        </w:rPr>
        <w:t xml:space="preserve"> across many different fields of study </w:t>
      </w:r>
      <w:r w:rsidR="003F36BA" w:rsidRPr="00CB4184">
        <w:rPr>
          <w:rFonts w:ascii="Times New Roman" w:eastAsia="Times New Roman" w:hAnsi="Times New Roman" w:cs="Times New Roman"/>
          <w:sz w:val="24"/>
          <w:szCs w:val="24"/>
        </w:rPr>
        <w:t xml:space="preserve">specifically </w:t>
      </w:r>
      <w:r w:rsidR="00C37A17">
        <w:rPr>
          <w:rFonts w:ascii="Times New Roman" w:eastAsia="Times New Roman" w:hAnsi="Times New Roman" w:cs="Times New Roman"/>
          <w:sz w:val="24"/>
          <w:szCs w:val="24"/>
        </w:rPr>
        <w:t>relates</w:t>
      </w:r>
      <w:r w:rsidR="00CE4EB8" w:rsidRPr="00CB4184">
        <w:rPr>
          <w:rFonts w:ascii="Times New Roman" w:eastAsia="Times New Roman" w:hAnsi="Times New Roman" w:cs="Times New Roman"/>
          <w:sz w:val="24"/>
          <w:szCs w:val="24"/>
        </w:rPr>
        <w:t xml:space="preserve"> to the topic</w:t>
      </w:r>
      <w:r w:rsidR="0021149E" w:rsidRPr="00CB4184">
        <w:rPr>
          <w:rFonts w:ascii="Times New Roman" w:eastAsia="Times New Roman" w:hAnsi="Times New Roman" w:cs="Times New Roman"/>
          <w:sz w:val="24"/>
          <w:szCs w:val="24"/>
        </w:rPr>
        <w:t xml:space="preserve"> of music </w:t>
      </w:r>
      <w:r w:rsidR="00CE4EB8" w:rsidRPr="00CB4184">
        <w:rPr>
          <w:rFonts w:ascii="Times New Roman" w:eastAsia="Times New Roman" w:hAnsi="Times New Roman" w:cs="Times New Roman"/>
          <w:sz w:val="24"/>
          <w:szCs w:val="24"/>
        </w:rPr>
        <w:t>as</w:t>
      </w:r>
      <w:r w:rsidR="0021149E" w:rsidRPr="00CB4184">
        <w:rPr>
          <w:rFonts w:ascii="Times New Roman" w:eastAsia="Times New Roman" w:hAnsi="Times New Roman" w:cs="Times New Roman"/>
          <w:sz w:val="24"/>
          <w:szCs w:val="24"/>
        </w:rPr>
        <w:t xml:space="preserve"> communication</w:t>
      </w:r>
      <w:r w:rsidR="00CE4EB8" w:rsidRPr="00CB4184">
        <w:rPr>
          <w:rFonts w:ascii="Times New Roman" w:eastAsia="Times New Roman" w:hAnsi="Times New Roman" w:cs="Times New Roman"/>
          <w:sz w:val="24"/>
          <w:szCs w:val="24"/>
        </w:rPr>
        <w:t xml:space="preserve">. Of these studies, only </w:t>
      </w:r>
      <w:r w:rsidR="00332C7A" w:rsidRPr="00CB4184">
        <w:rPr>
          <w:rFonts w:ascii="Times New Roman" w:eastAsia="Times New Roman" w:hAnsi="Times New Roman" w:cs="Times New Roman"/>
          <w:sz w:val="24"/>
          <w:szCs w:val="24"/>
        </w:rPr>
        <w:t xml:space="preserve">a small portion </w:t>
      </w:r>
      <w:r w:rsidR="00332C7A">
        <w:rPr>
          <w:rFonts w:ascii="Times New Roman" w:eastAsia="Times New Roman" w:hAnsi="Times New Roman" w:cs="Times New Roman"/>
          <w:sz w:val="24"/>
          <w:szCs w:val="24"/>
        </w:rPr>
        <w:t>is</w:t>
      </w:r>
      <w:r w:rsidR="00CE4EB8" w:rsidRPr="00CB4184">
        <w:rPr>
          <w:rFonts w:ascii="Times New Roman" w:eastAsia="Times New Roman" w:hAnsi="Times New Roman" w:cs="Times New Roman"/>
          <w:sz w:val="24"/>
          <w:szCs w:val="24"/>
        </w:rPr>
        <w:t xml:space="preserve"> </w:t>
      </w:r>
      <w:r w:rsidRPr="00CB4184">
        <w:rPr>
          <w:rFonts w:ascii="Times New Roman" w:eastAsia="Times New Roman" w:hAnsi="Times New Roman" w:cs="Times New Roman"/>
          <w:sz w:val="24"/>
          <w:szCs w:val="24"/>
        </w:rPr>
        <w:t>from</w:t>
      </w:r>
      <w:r w:rsidR="001E05F7">
        <w:rPr>
          <w:rFonts w:ascii="Times New Roman" w:eastAsia="Times New Roman" w:hAnsi="Times New Roman" w:cs="Times New Roman"/>
          <w:sz w:val="24"/>
          <w:szCs w:val="24"/>
        </w:rPr>
        <w:t xml:space="preserve"> the</w:t>
      </w:r>
      <w:r w:rsidR="00CE4EB8" w:rsidRPr="00CB4184">
        <w:rPr>
          <w:rFonts w:ascii="Times New Roman" w:eastAsia="Times New Roman" w:hAnsi="Times New Roman" w:cs="Times New Roman"/>
          <w:sz w:val="24"/>
          <w:szCs w:val="24"/>
        </w:rPr>
        <w:t xml:space="preserve"> communication studies </w:t>
      </w:r>
      <w:r w:rsidR="00332C7A">
        <w:rPr>
          <w:rFonts w:ascii="Times New Roman" w:eastAsia="Times New Roman" w:hAnsi="Times New Roman" w:cs="Times New Roman"/>
          <w:sz w:val="24"/>
          <w:szCs w:val="24"/>
        </w:rPr>
        <w:t>discipline</w:t>
      </w:r>
      <w:r w:rsidR="00CE4EB8" w:rsidRPr="00CB4184">
        <w:rPr>
          <w:rFonts w:ascii="Times New Roman" w:eastAsia="Times New Roman" w:hAnsi="Times New Roman" w:cs="Times New Roman"/>
          <w:sz w:val="24"/>
          <w:szCs w:val="24"/>
        </w:rPr>
        <w:t xml:space="preserve"> (Chesebro et al., 1985;</w:t>
      </w:r>
      <w:r w:rsidR="00D35835">
        <w:rPr>
          <w:rFonts w:ascii="Times New Roman" w:eastAsia="Times New Roman" w:hAnsi="Times New Roman" w:cs="Times New Roman"/>
          <w:sz w:val="24"/>
          <w:szCs w:val="24"/>
        </w:rPr>
        <w:t xml:space="preserve"> Gow, 1992; Irvine &amp; Kirkpatrick, 1972;</w:t>
      </w:r>
      <w:r w:rsidR="00CE4EB8" w:rsidRPr="00CB4184">
        <w:rPr>
          <w:rFonts w:ascii="Times New Roman" w:eastAsia="Times New Roman" w:hAnsi="Times New Roman" w:cs="Times New Roman"/>
          <w:sz w:val="24"/>
          <w:szCs w:val="24"/>
        </w:rPr>
        <w:t xml:space="preserve"> Morris, 2013; Sellnow &amp; Sellnow, 2001). </w:t>
      </w:r>
      <w:r w:rsidR="003F36BA" w:rsidRPr="00CB4184">
        <w:rPr>
          <w:rFonts w:ascii="Times New Roman" w:eastAsia="Times New Roman" w:hAnsi="Times New Roman" w:cs="Times New Roman"/>
          <w:sz w:val="24"/>
          <w:szCs w:val="24"/>
        </w:rPr>
        <w:t xml:space="preserve">Of </w:t>
      </w:r>
      <w:r w:rsidR="00DD5E44" w:rsidRPr="00CB4184">
        <w:rPr>
          <w:rFonts w:ascii="Times New Roman" w:eastAsia="Times New Roman" w:hAnsi="Times New Roman" w:cs="Times New Roman"/>
          <w:sz w:val="24"/>
          <w:szCs w:val="24"/>
        </w:rPr>
        <w:t>that selection</w:t>
      </w:r>
      <w:r w:rsidR="003F36BA" w:rsidRPr="00CB4184">
        <w:rPr>
          <w:rFonts w:ascii="Times New Roman" w:eastAsia="Times New Roman" w:hAnsi="Times New Roman" w:cs="Times New Roman"/>
          <w:sz w:val="24"/>
          <w:szCs w:val="24"/>
        </w:rPr>
        <w:t>, Chesebro et al. (1985) is the only one that relates to my actual topic, popular</w:t>
      </w:r>
      <w:r w:rsidR="0066248A">
        <w:rPr>
          <w:rFonts w:ascii="Times New Roman" w:eastAsia="Times New Roman" w:hAnsi="Times New Roman" w:cs="Times New Roman"/>
          <w:sz w:val="24"/>
          <w:szCs w:val="24"/>
        </w:rPr>
        <w:t xml:space="preserve"> music as communication, and it i</w:t>
      </w:r>
      <w:r w:rsidR="003F36BA" w:rsidRPr="00CB4184">
        <w:rPr>
          <w:rFonts w:ascii="Times New Roman" w:eastAsia="Times New Roman" w:hAnsi="Times New Roman" w:cs="Times New Roman"/>
          <w:sz w:val="24"/>
          <w:szCs w:val="24"/>
        </w:rPr>
        <w:t>s over 30 years old.</w:t>
      </w:r>
      <w:r w:rsidR="00DD5E44" w:rsidRPr="00CB4184">
        <w:rPr>
          <w:rFonts w:ascii="Times New Roman" w:eastAsia="Times New Roman" w:hAnsi="Times New Roman" w:cs="Times New Roman"/>
          <w:sz w:val="24"/>
          <w:szCs w:val="24"/>
        </w:rPr>
        <w:t xml:space="preserve"> In order to </w:t>
      </w:r>
      <w:r w:rsidR="00201475" w:rsidRPr="00CB4184">
        <w:rPr>
          <w:rFonts w:ascii="Times New Roman" w:eastAsia="Times New Roman" w:hAnsi="Times New Roman" w:cs="Times New Roman"/>
          <w:sz w:val="24"/>
          <w:szCs w:val="24"/>
        </w:rPr>
        <w:t>examine</w:t>
      </w:r>
      <w:r w:rsidR="00DD5E44" w:rsidRPr="00CB4184">
        <w:rPr>
          <w:rFonts w:ascii="Times New Roman" w:eastAsia="Times New Roman" w:hAnsi="Times New Roman" w:cs="Times New Roman"/>
          <w:sz w:val="24"/>
          <w:szCs w:val="24"/>
        </w:rPr>
        <w:t xml:space="preserve"> the themes and messages that popular music in America communicates to general society, it is important to have a more recent academic study.</w:t>
      </w:r>
      <w:r w:rsidR="003F36BA" w:rsidRPr="00CB4184">
        <w:rPr>
          <w:rFonts w:ascii="Times New Roman" w:eastAsia="Times New Roman" w:hAnsi="Times New Roman" w:cs="Times New Roman"/>
          <w:sz w:val="24"/>
          <w:szCs w:val="24"/>
        </w:rPr>
        <w:t xml:space="preserve"> </w:t>
      </w:r>
      <w:r w:rsidR="00DD5E44" w:rsidRPr="00CB4184">
        <w:rPr>
          <w:rFonts w:ascii="Times New Roman" w:eastAsia="Times New Roman" w:hAnsi="Times New Roman" w:cs="Times New Roman"/>
          <w:sz w:val="24"/>
          <w:szCs w:val="24"/>
        </w:rPr>
        <w:t>To examine the themes and messages embedded in popular music lyrics through a communication studies perspective, the first research question is constructed:</w:t>
      </w:r>
    </w:p>
    <w:p w14:paraId="376B242B" w14:textId="32E7BC0E" w:rsidR="00D1527F" w:rsidRPr="00CB4184" w:rsidRDefault="00DD5E44" w:rsidP="00664304">
      <w:pPr>
        <w:spacing w:after="0" w:line="480" w:lineRule="auto"/>
        <w:rPr>
          <w:rFonts w:ascii="Times New Roman" w:hAnsi="Times New Roman" w:cs="Times New Roman"/>
          <w:bCs/>
          <w:sz w:val="24"/>
          <w:szCs w:val="24"/>
        </w:rPr>
      </w:pPr>
      <w:r w:rsidRPr="00CB4184">
        <w:rPr>
          <w:rFonts w:ascii="Times New Roman" w:eastAsia="Times New Roman" w:hAnsi="Times New Roman" w:cs="Times New Roman"/>
          <w:sz w:val="24"/>
          <w:szCs w:val="24"/>
        </w:rPr>
        <w:lastRenderedPageBreak/>
        <w:t xml:space="preserve">RQ1: </w:t>
      </w:r>
      <w:r w:rsidR="0090039C" w:rsidRPr="00CB4184">
        <w:rPr>
          <w:rFonts w:ascii="Times New Roman" w:hAnsi="Times New Roman" w:cs="Times New Roman"/>
          <w:bCs/>
          <w:sz w:val="24"/>
          <w:szCs w:val="24"/>
        </w:rPr>
        <w:t xml:space="preserve">What themes are portrayed in popular music over the last </w:t>
      </w:r>
      <w:r w:rsidR="00BB5D90" w:rsidRPr="00CB4184">
        <w:rPr>
          <w:rFonts w:ascii="Times New Roman" w:hAnsi="Times New Roman" w:cs="Times New Roman"/>
          <w:bCs/>
          <w:sz w:val="24"/>
          <w:szCs w:val="24"/>
        </w:rPr>
        <w:t>two</w:t>
      </w:r>
      <w:r w:rsidR="0090039C" w:rsidRPr="00CB4184">
        <w:rPr>
          <w:rFonts w:ascii="Times New Roman" w:hAnsi="Times New Roman" w:cs="Times New Roman"/>
          <w:bCs/>
          <w:sz w:val="24"/>
          <w:szCs w:val="24"/>
        </w:rPr>
        <w:t xml:space="preserve"> years?</w:t>
      </w:r>
    </w:p>
    <w:p w14:paraId="517272C3" w14:textId="410BD2B6" w:rsidR="00FD0955" w:rsidRPr="00CB4184" w:rsidRDefault="00EA65DF" w:rsidP="00450DD8">
      <w:pPr>
        <w:spacing w:after="0" w:line="480" w:lineRule="auto"/>
        <w:ind w:firstLine="720"/>
        <w:rPr>
          <w:rFonts w:ascii="Times New Roman" w:hAnsi="Times New Roman" w:cs="Times New Roman"/>
          <w:bCs/>
          <w:sz w:val="24"/>
          <w:szCs w:val="24"/>
        </w:rPr>
      </w:pPr>
      <w:r w:rsidRPr="00CB4184">
        <w:rPr>
          <w:rFonts w:ascii="Times New Roman" w:hAnsi="Times New Roman" w:cs="Times New Roman"/>
          <w:bCs/>
          <w:sz w:val="24"/>
          <w:szCs w:val="24"/>
        </w:rPr>
        <w:t>Scholars such as Flynn et al. (2016) and Cooper (1985) both researched how lyrical content often focuses on body objectification and scholars such as Gow (1992) and Van Oosten et al. (2015) both researched how sexual and violent themes are common in music video.</w:t>
      </w:r>
      <w:r w:rsidR="00272F27" w:rsidRPr="00CB4184">
        <w:rPr>
          <w:rFonts w:ascii="Times New Roman" w:hAnsi="Times New Roman" w:cs="Times New Roman"/>
          <w:bCs/>
          <w:sz w:val="24"/>
          <w:szCs w:val="24"/>
        </w:rPr>
        <w:t xml:space="preserve"> Other studies focus more on the notion that emotions are commonly communicated through popular music lyrics (</w:t>
      </w:r>
      <w:r w:rsidR="00272F27" w:rsidRPr="00CB4184">
        <w:rPr>
          <w:rFonts w:ascii="Times New Roman" w:eastAsia="Times New Roman" w:hAnsi="Times New Roman" w:cs="Times New Roman"/>
          <w:sz w:val="24"/>
          <w:szCs w:val="24"/>
          <w:shd w:val="clear" w:color="auto" w:fill="FFFFFF"/>
        </w:rPr>
        <w:t>Chesebro et al., 1985; Cooper, 1985; Eerola, 2012; Gozzi, 2005; Henard &amp; Rossetti, 2014;</w:t>
      </w:r>
      <w:r w:rsidR="005539CF">
        <w:rPr>
          <w:rFonts w:ascii="Times New Roman" w:eastAsia="Times New Roman" w:hAnsi="Times New Roman" w:cs="Times New Roman"/>
          <w:sz w:val="24"/>
          <w:szCs w:val="24"/>
          <w:shd w:val="clear" w:color="auto" w:fill="FFFFFF"/>
        </w:rPr>
        <w:t xml:space="preserve"> Irvine</w:t>
      </w:r>
      <w:r w:rsidR="00E9209E" w:rsidRPr="00CB4184">
        <w:rPr>
          <w:rFonts w:ascii="Times New Roman" w:eastAsia="Times New Roman" w:hAnsi="Times New Roman" w:cs="Times New Roman"/>
          <w:sz w:val="24"/>
          <w:szCs w:val="24"/>
          <w:shd w:val="clear" w:color="auto" w:fill="FFFFFF"/>
        </w:rPr>
        <w:t xml:space="preserve"> &amp; Kirkpatrick, 1972;</w:t>
      </w:r>
      <w:r w:rsidR="00272F27" w:rsidRPr="00CB4184">
        <w:rPr>
          <w:rFonts w:ascii="Times New Roman" w:eastAsia="Times New Roman" w:hAnsi="Times New Roman" w:cs="Times New Roman"/>
          <w:sz w:val="24"/>
          <w:szCs w:val="24"/>
          <w:shd w:val="clear" w:color="auto" w:fill="FFFFFF"/>
        </w:rPr>
        <w:t xml:space="preserve"> Margulis, 2013; Mas et al., Morris, 2013; 2017;</w:t>
      </w:r>
      <w:r w:rsidR="00E9209E" w:rsidRPr="00CB4184">
        <w:rPr>
          <w:rFonts w:ascii="Times New Roman" w:eastAsia="Times New Roman" w:hAnsi="Times New Roman" w:cs="Times New Roman"/>
          <w:sz w:val="24"/>
          <w:szCs w:val="24"/>
          <w:shd w:val="clear" w:color="auto" w:fill="FFFFFF"/>
        </w:rPr>
        <w:t xml:space="preserve"> Rasmussen, 1994;</w:t>
      </w:r>
      <w:r w:rsidR="00272F27" w:rsidRPr="00CB4184">
        <w:rPr>
          <w:rFonts w:ascii="Times New Roman" w:eastAsia="Times New Roman" w:hAnsi="Times New Roman" w:cs="Times New Roman"/>
          <w:sz w:val="24"/>
          <w:szCs w:val="24"/>
          <w:shd w:val="clear" w:color="auto" w:fill="FFFFFF"/>
        </w:rPr>
        <w:t xml:space="preserve"> Sellnow, 1991; Sellnow &amp; Sellnow, 2001; Sprikut, 2015; Webster &amp; Weir, 2005). Neither of these arguments focuses on how human relationships are portrayed in popular music.</w:t>
      </w:r>
      <w:r w:rsidRPr="00CB4184">
        <w:rPr>
          <w:rFonts w:ascii="Times New Roman" w:hAnsi="Times New Roman" w:cs="Times New Roman"/>
          <w:bCs/>
          <w:sz w:val="24"/>
          <w:szCs w:val="24"/>
        </w:rPr>
        <w:t xml:space="preserve"> </w:t>
      </w:r>
      <w:r w:rsidR="003F1CB4" w:rsidRPr="00CB4184">
        <w:rPr>
          <w:rFonts w:ascii="Times New Roman" w:hAnsi="Times New Roman" w:cs="Times New Roman"/>
          <w:bCs/>
          <w:sz w:val="24"/>
          <w:szCs w:val="24"/>
        </w:rPr>
        <w:t xml:space="preserve">Based on the themes that are portrayed in popular music over the last </w:t>
      </w:r>
      <w:r w:rsidR="00664304">
        <w:rPr>
          <w:rFonts w:ascii="Times New Roman" w:hAnsi="Times New Roman" w:cs="Times New Roman"/>
          <w:bCs/>
          <w:sz w:val="24"/>
          <w:szCs w:val="24"/>
        </w:rPr>
        <w:t>two</w:t>
      </w:r>
      <w:r w:rsidR="003F1CB4" w:rsidRPr="00CB4184">
        <w:rPr>
          <w:rFonts w:ascii="Times New Roman" w:hAnsi="Times New Roman" w:cs="Times New Roman"/>
          <w:bCs/>
          <w:sz w:val="24"/>
          <w:szCs w:val="24"/>
        </w:rPr>
        <w:t xml:space="preserve"> years, the second research question is asked:</w:t>
      </w:r>
    </w:p>
    <w:p w14:paraId="52963AEA" w14:textId="67A82AEC" w:rsidR="00DD5E44" w:rsidRPr="00CB4184" w:rsidRDefault="00D1527F" w:rsidP="00664304">
      <w:pPr>
        <w:spacing w:after="0" w:line="480" w:lineRule="auto"/>
        <w:rPr>
          <w:rFonts w:ascii="Times New Roman" w:hAnsi="Times New Roman" w:cs="Times New Roman"/>
          <w:bCs/>
          <w:sz w:val="24"/>
          <w:szCs w:val="24"/>
        </w:rPr>
      </w:pPr>
      <w:r w:rsidRPr="00CB4184">
        <w:rPr>
          <w:rFonts w:ascii="Times New Roman" w:hAnsi="Times New Roman" w:cs="Times New Roman"/>
          <w:bCs/>
          <w:sz w:val="24"/>
          <w:szCs w:val="24"/>
        </w:rPr>
        <w:t xml:space="preserve">RQ2: </w:t>
      </w:r>
      <w:r w:rsidR="0090039C" w:rsidRPr="00CB4184">
        <w:rPr>
          <w:rFonts w:ascii="Times New Roman" w:hAnsi="Times New Roman" w:cs="Times New Roman"/>
          <w:bCs/>
          <w:sz w:val="24"/>
          <w:szCs w:val="24"/>
        </w:rPr>
        <w:t>What patterns, types, or kinds of human relationships are portrayed in popular music?</w:t>
      </w:r>
    </w:p>
    <w:p w14:paraId="3A8874ED" w14:textId="393714A9" w:rsidR="00E21967" w:rsidRPr="00CB4184" w:rsidRDefault="00932ADF" w:rsidP="00450DD8">
      <w:pPr>
        <w:spacing w:after="0" w:line="480" w:lineRule="auto"/>
        <w:ind w:firstLine="720"/>
        <w:rPr>
          <w:rFonts w:ascii="Times New Roman" w:hAnsi="Times New Roman" w:cs="Times New Roman"/>
          <w:bCs/>
          <w:sz w:val="24"/>
          <w:szCs w:val="24"/>
        </w:rPr>
      </w:pPr>
      <w:r w:rsidRPr="00CB4184">
        <w:rPr>
          <w:rFonts w:ascii="Times New Roman" w:hAnsi="Times New Roman" w:cs="Times New Roman"/>
          <w:bCs/>
          <w:sz w:val="24"/>
          <w:szCs w:val="24"/>
        </w:rPr>
        <w:t>Music communicates in many different ways and it almost always communicates in more than one way at a time</w:t>
      </w:r>
      <w:r w:rsidR="005A1077" w:rsidRPr="00CB4184">
        <w:rPr>
          <w:rFonts w:ascii="Times New Roman" w:hAnsi="Times New Roman" w:cs="Times New Roman"/>
          <w:bCs/>
          <w:sz w:val="24"/>
          <w:szCs w:val="24"/>
        </w:rPr>
        <w:t>. Music composition, or musicality, has the ability to commun</w:t>
      </w:r>
      <w:r w:rsidR="005539CF">
        <w:rPr>
          <w:rFonts w:ascii="Times New Roman" w:hAnsi="Times New Roman" w:cs="Times New Roman"/>
          <w:bCs/>
          <w:sz w:val="24"/>
          <w:szCs w:val="24"/>
        </w:rPr>
        <w:t>icate meaning on its own (Irvine</w:t>
      </w:r>
      <w:r w:rsidR="005A1077" w:rsidRPr="00CB4184">
        <w:rPr>
          <w:rFonts w:ascii="Times New Roman" w:hAnsi="Times New Roman" w:cs="Times New Roman"/>
          <w:bCs/>
          <w:sz w:val="24"/>
          <w:szCs w:val="24"/>
        </w:rPr>
        <w:t xml:space="preserve"> &amp; Kirkpatrick, 1972; Rasmussen, 1994), as does lyrical content (Sellnow, 1991; Sellnow &amp; Sellnow, 2001). That being said, t</w:t>
      </w:r>
      <w:r w:rsidR="00E21967" w:rsidRPr="00CB4184">
        <w:rPr>
          <w:rFonts w:ascii="Times New Roman" w:hAnsi="Times New Roman" w:cs="Times New Roman"/>
          <w:bCs/>
          <w:sz w:val="24"/>
          <w:szCs w:val="24"/>
        </w:rPr>
        <w:t xml:space="preserve">here is a significant amount of scholarship that points to the fact that </w:t>
      </w:r>
      <w:r w:rsidR="005A1077" w:rsidRPr="00CB4184">
        <w:rPr>
          <w:rFonts w:ascii="Times New Roman" w:hAnsi="Times New Roman" w:cs="Times New Roman"/>
          <w:bCs/>
          <w:sz w:val="24"/>
          <w:szCs w:val="24"/>
        </w:rPr>
        <w:t>musicality</w:t>
      </w:r>
      <w:r w:rsidR="00E21967" w:rsidRPr="00CB4184">
        <w:rPr>
          <w:rFonts w:ascii="Times New Roman" w:hAnsi="Times New Roman" w:cs="Times New Roman"/>
          <w:bCs/>
          <w:sz w:val="24"/>
          <w:szCs w:val="24"/>
        </w:rPr>
        <w:t xml:space="preserve"> is meant to be paired with lyrical content to derive the true meaning of a message in a piece of music</w:t>
      </w:r>
      <w:r w:rsidR="005539CF">
        <w:rPr>
          <w:rFonts w:ascii="Times New Roman" w:hAnsi="Times New Roman" w:cs="Times New Roman"/>
          <w:bCs/>
          <w:sz w:val="24"/>
          <w:szCs w:val="24"/>
        </w:rPr>
        <w:t xml:space="preserve"> (Irvine</w:t>
      </w:r>
      <w:r w:rsidR="00345A35" w:rsidRPr="00CB4184">
        <w:rPr>
          <w:rFonts w:ascii="Times New Roman" w:hAnsi="Times New Roman" w:cs="Times New Roman"/>
          <w:bCs/>
          <w:sz w:val="24"/>
          <w:szCs w:val="24"/>
        </w:rPr>
        <w:t xml:space="preserve"> &amp; Kirkpatrick, 1972; Rasmussen, 1994; Sellnow, 1991; Sellnow &amp; Sellnow, 2001). </w:t>
      </w:r>
      <w:r w:rsidR="005A1077" w:rsidRPr="00CB4184">
        <w:rPr>
          <w:rFonts w:ascii="Times New Roman" w:hAnsi="Times New Roman" w:cs="Times New Roman"/>
          <w:bCs/>
          <w:sz w:val="24"/>
          <w:szCs w:val="24"/>
        </w:rPr>
        <w:t>In order to explore the meaning of the messages communicated by popular music in the last two years, the third research question is posed:</w:t>
      </w:r>
    </w:p>
    <w:p w14:paraId="3D829143" w14:textId="1436E4DB" w:rsidR="00993EB3" w:rsidRDefault="006E78E6" w:rsidP="00993EB3">
      <w:pPr>
        <w:spacing w:after="0" w:line="480" w:lineRule="auto"/>
        <w:rPr>
          <w:rFonts w:ascii="Times New Roman" w:hAnsi="Times New Roman" w:cs="Times New Roman"/>
          <w:bCs/>
          <w:sz w:val="24"/>
          <w:szCs w:val="24"/>
        </w:rPr>
      </w:pPr>
      <w:r w:rsidRPr="00CB4184">
        <w:rPr>
          <w:rFonts w:ascii="Times New Roman" w:hAnsi="Times New Roman" w:cs="Times New Roman"/>
          <w:bCs/>
          <w:sz w:val="24"/>
          <w:szCs w:val="24"/>
        </w:rPr>
        <w:t xml:space="preserve">RQ3: </w:t>
      </w:r>
      <w:r w:rsidR="005A1077" w:rsidRPr="00CB4184">
        <w:rPr>
          <w:rFonts w:ascii="Times New Roman" w:hAnsi="Times New Roman" w:cs="Times New Roman"/>
          <w:bCs/>
          <w:sz w:val="24"/>
          <w:szCs w:val="24"/>
        </w:rPr>
        <w:t xml:space="preserve">What effects do the combination of musicality and lyrical content have on the overall communicated message in popular </w:t>
      </w:r>
      <w:r w:rsidRPr="00CB4184">
        <w:rPr>
          <w:rFonts w:ascii="Times New Roman" w:hAnsi="Times New Roman" w:cs="Times New Roman"/>
          <w:bCs/>
          <w:sz w:val="24"/>
          <w:szCs w:val="24"/>
        </w:rPr>
        <w:t>music?</w:t>
      </w:r>
      <w:r w:rsidR="005A1077" w:rsidRPr="00CB4184">
        <w:rPr>
          <w:rFonts w:ascii="Times New Roman" w:hAnsi="Times New Roman" w:cs="Times New Roman"/>
          <w:bCs/>
          <w:sz w:val="24"/>
          <w:szCs w:val="24"/>
        </w:rPr>
        <w:t xml:space="preserve"> </w:t>
      </w:r>
    </w:p>
    <w:p w14:paraId="7C3EBD2A" w14:textId="77777777" w:rsidR="00993EB3" w:rsidRDefault="00993EB3" w:rsidP="00993EB3">
      <w:pPr>
        <w:spacing w:after="0" w:line="480" w:lineRule="auto"/>
        <w:jc w:val="center"/>
        <w:rPr>
          <w:rFonts w:ascii="Times New Roman" w:eastAsia="Times New Roman" w:hAnsi="Times New Roman" w:cs="Times New Roman"/>
          <w:b/>
          <w:sz w:val="24"/>
          <w:szCs w:val="24"/>
        </w:rPr>
      </w:pPr>
      <w:r w:rsidRPr="00C45C5D">
        <w:rPr>
          <w:rFonts w:ascii="Times New Roman" w:eastAsia="Times New Roman" w:hAnsi="Times New Roman" w:cs="Times New Roman"/>
          <w:b/>
          <w:sz w:val="24"/>
          <w:szCs w:val="24"/>
        </w:rPr>
        <w:lastRenderedPageBreak/>
        <w:t>Method</w:t>
      </w:r>
    </w:p>
    <w:p w14:paraId="34C2647F" w14:textId="3B8DC16B" w:rsidR="006658A7" w:rsidRDefault="00993EB3" w:rsidP="006658A7">
      <w:pPr>
        <w:widowControl w:val="0"/>
        <w:autoSpaceDE w:val="0"/>
        <w:autoSpaceDN w:val="0"/>
        <w:adjustRightInd w:val="0"/>
        <w:spacing w:after="240" w:line="480" w:lineRule="auto"/>
        <w:ind w:firstLine="720"/>
        <w:rPr>
          <w:rFonts w:ascii="Times New Roman" w:hAnsi="Times New Roman" w:cs="Times New Roman"/>
          <w:bCs/>
          <w:sz w:val="24"/>
          <w:szCs w:val="24"/>
        </w:rPr>
      </w:pPr>
      <w:r w:rsidRPr="00C45C5D">
        <w:rPr>
          <w:rFonts w:ascii="Times New Roman" w:hAnsi="Times New Roman" w:cs="Times New Roman"/>
          <w:sz w:val="24"/>
          <w:szCs w:val="24"/>
        </w:rPr>
        <w:t>In this study, the primary m</w:t>
      </w:r>
      <w:r>
        <w:rPr>
          <w:rFonts w:ascii="Times New Roman" w:hAnsi="Times New Roman" w:cs="Times New Roman"/>
          <w:sz w:val="24"/>
          <w:szCs w:val="24"/>
        </w:rPr>
        <w:t xml:space="preserve">ethod that was utilized </w:t>
      </w:r>
      <w:r w:rsidR="00EC30B9">
        <w:rPr>
          <w:rFonts w:ascii="Times New Roman" w:hAnsi="Times New Roman" w:cs="Times New Roman"/>
          <w:sz w:val="24"/>
          <w:szCs w:val="24"/>
        </w:rPr>
        <w:t>was</w:t>
      </w:r>
      <w:r w:rsidRPr="00C45C5D">
        <w:rPr>
          <w:rFonts w:ascii="Times New Roman" w:hAnsi="Times New Roman" w:cs="Times New Roman"/>
          <w:sz w:val="24"/>
          <w:szCs w:val="24"/>
        </w:rPr>
        <w:t xml:space="preserve"> </w:t>
      </w:r>
      <w:r>
        <w:rPr>
          <w:rFonts w:ascii="Times New Roman" w:hAnsi="Times New Roman" w:cs="Times New Roman"/>
          <w:sz w:val="24"/>
          <w:szCs w:val="24"/>
        </w:rPr>
        <w:t>thematic</w:t>
      </w:r>
      <w:r w:rsidR="0004498B">
        <w:rPr>
          <w:rFonts w:ascii="Times New Roman" w:hAnsi="Times New Roman" w:cs="Times New Roman"/>
          <w:sz w:val="24"/>
          <w:szCs w:val="24"/>
        </w:rPr>
        <w:t xml:space="preserve"> textual</w:t>
      </w:r>
      <w:r w:rsidRPr="00C45C5D">
        <w:rPr>
          <w:rFonts w:ascii="Times New Roman" w:hAnsi="Times New Roman" w:cs="Times New Roman"/>
          <w:sz w:val="24"/>
          <w:szCs w:val="24"/>
        </w:rPr>
        <w:t xml:space="preserve"> analysis. </w:t>
      </w:r>
      <w:r>
        <w:rPr>
          <w:rFonts w:ascii="Times New Roman" w:hAnsi="Times New Roman" w:cs="Times New Roman"/>
          <w:sz w:val="24"/>
          <w:szCs w:val="24"/>
        </w:rPr>
        <w:t xml:space="preserve">Of my research questions, this method was used for the first two, regarding popular music themes and portrayed relationships, respectively. The third research question regarding the effects of the combination of musicality and lyrical content was analyzed by using the themes of lyrical content from the first research question as well as a basic analysis of each song’s musical structure. </w:t>
      </w:r>
      <w:r w:rsidRPr="00C45C5D">
        <w:rPr>
          <w:rFonts w:ascii="Times New Roman" w:hAnsi="Times New Roman" w:cs="Times New Roman"/>
          <w:sz w:val="24"/>
          <w:szCs w:val="24"/>
        </w:rPr>
        <w:t>Hawkins (2017)</w:t>
      </w:r>
      <w:r>
        <w:rPr>
          <w:rFonts w:ascii="Times New Roman" w:hAnsi="Times New Roman" w:cs="Times New Roman"/>
          <w:sz w:val="24"/>
          <w:szCs w:val="24"/>
        </w:rPr>
        <w:t xml:space="preserve"> states</w:t>
      </w:r>
      <w:r w:rsidRPr="00C45C5D">
        <w:rPr>
          <w:rFonts w:ascii="Times New Roman" w:hAnsi="Times New Roman" w:cs="Times New Roman"/>
          <w:sz w:val="24"/>
          <w:szCs w:val="24"/>
        </w:rPr>
        <w:t>,</w:t>
      </w:r>
      <w:r>
        <w:rPr>
          <w:rFonts w:ascii="Times New Roman" w:hAnsi="Times New Roman" w:cs="Times New Roman"/>
          <w:sz w:val="24"/>
          <w:szCs w:val="24"/>
        </w:rPr>
        <w:t xml:space="preserve"> “researchers conducting thematic analysis look for recognizable reoccurring topics, ideas, or patterns (themes) occurring within the data that provide insight into communication” (p. 2). </w:t>
      </w:r>
      <w:r w:rsidRPr="00C45C5D">
        <w:rPr>
          <w:rFonts w:ascii="Times New Roman" w:hAnsi="Times New Roman" w:cs="Times New Roman"/>
          <w:sz w:val="24"/>
          <w:szCs w:val="24"/>
        </w:rPr>
        <w:t xml:space="preserve">Furthermore, </w:t>
      </w:r>
      <w:r>
        <w:rPr>
          <w:rFonts w:ascii="Times New Roman" w:hAnsi="Times New Roman" w:cs="Times New Roman"/>
          <w:sz w:val="24"/>
          <w:szCs w:val="24"/>
        </w:rPr>
        <w:t>thematic</w:t>
      </w:r>
      <w:r w:rsidRPr="00C45C5D">
        <w:rPr>
          <w:rFonts w:ascii="Times New Roman" w:hAnsi="Times New Roman" w:cs="Times New Roman"/>
          <w:sz w:val="24"/>
          <w:szCs w:val="24"/>
        </w:rPr>
        <w:t xml:space="preserve"> analysis is useful when considering </w:t>
      </w:r>
      <w:r>
        <w:rPr>
          <w:rFonts w:ascii="Times New Roman" w:hAnsi="Times New Roman" w:cs="Times New Roman"/>
          <w:sz w:val="24"/>
          <w:szCs w:val="24"/>
        </w:rPr>
        <w:t>communication phenomenon on a mass scale by “providing a comprehensive understanding of an overall experience of a communication event, series of interactions, or messages within a variety of communication contexts (Hawkins, 2017, p. 2). Thematic</w:t>
      </w:r>
      <w:r w:rsidRPr="00C45C5D">
        <w:rPr>
          <w:rFonts w:ascii="Times New Roman" w:hAnsi="Times New Roman" w:cs="Times New Roman"/>
          <w:sz w:val="24"/>
          <w:szCs w:val="24"/>
        </w:rPr>
        <w:t xml:space="preserve"> analysis </w:t>
      </w:r>
      <w:r>
        <w:rPr>
          <w:rFonts w:ascii="Times New Roman" w:hAnsi="Times New Roman" w:cs="Times New Roman"/>
          <w:sz w:val="24"/>
          <w:szCs w:val="24"/>
        </w:rPr>
        <w:t>served</w:t>
      </w:r>
      <w:r w:rsidRPr="00C45C5D">
        <w:rPr>
          <w:rFonts w:ascii="Times New Roman" w:hAnsi="Times New Roman" w:cs="Times New Roman"/>
          <w:sz w:val="24"/>
          <w:szCs w:val="24"/>
        </w:rPr>
        <w:t xml:space="preserve"> as a good method to use because a researcher can use the text, in this case music lyrics, to make sense of</w:t>
      </w:r>
      <w:r>
        <w:rPr>
          <w:rFonts w:ascii="Times New Roman" w:hAnsi="Times New Roman" w:cs="Times New Roman"/>
          <w:sz w:val="24"/>
          <w:szCs w:val="24"/>
        </w:rPr>
        <w:t xml:space="preserve"> what</w:t>
      </w:r>
      <w:r w:rsidRPr="00C45C5D">
        <w:rPr>
          <w:rFonts w:ascii="Times New Roman" w:hAnsi="Times New Roman" w:cs="Times New Roman"/>
          <w:sz w:val="24"/>
          <w:szCs w:val="24"/>
        </w:rPr>
        <w:t xml:space="preserve"> overarching views</w:t>
      </w:r>
      <w:r>
        <w:rPr>
          <w:rFonts w:ascii="Times New Roman" w:hAnsi="Times New Roman" w:cs="Times New Roman"/>
          <w:sz w:val="24"/>
          <w:szCs w:val="24"/>
        </w:rPr>
        <w:t xml:space="preserve"> are communicated to general society</w:t>
      </w:r>
      <w:r w:rsidRPr="00C45C5D">
        <w:rPr>
          <w:rFonts w:ascii="Times New Roman" w:hAnsi="Times New Roman" w:cs="Times New Roman"/>
          <w:sz w:val="24"/>
          <w:szCs w:val="24"/>
        </w:rPr>
        <w:t xml:space="preserve"> (</w:t>
      </w:r>
      <w:r>
        <w:rPr>
          <w:rFonts w:ascii="Times New Roman" w:hAnsi="Times New Roman" w:cs="Times New Roman"/>
          <w:sz w:val="24"/>
          <w:szCs w:val="24"/>
        </w:rPr>
        <w:t>Hawkins, 2017</w:t>
      </w:r>
      <w:r w:rsidRPr="00C45C5D">
        <w:rPr>
          <w:rFonts w:ascii="Times New Roman" w:hAnsi="Times New Roman" w:cs="Times New Roman"/>
          <w:sz w:val="24"/>
          <w:szCs w:val="24"/>
        </w:rPr>
        <w:t xml:space="preserve">). In terms of my second research question regarding human relationships, I </w:t>
      </w:r>
      <w:r>
        <w:rPr>
          <w:rFonts w:ascii="Times New Roman" w:hAnsi="Times New Roman" w:cs="Times New Roman"/>
          <w:sz w:val="24"/>
          <w:szCs w:val="24"/>
        </w:rPr>
        <w:t>needed</w:t>
      </w:r>
      <w:r w:rsidRPr="00C45C5D">
        <w:rPr>
          <w:rFonts w:ascii="Times New Roman" w:hAnsi="Times New Roman" w:cs="Times New Roman"/>
          <w:sz w:val="24"/>
          <w:szCs w:val="24"/>
        </w:rPr>
        <w:t xml:space="preserve"> to take into account how people view the culture or society that they live in, including the parameter</w:t>
      </w:r>
      <w:r>
        <w:rPr>
          <w:rFonts w:ascii="Times New Roman" w:hAnsi="Times New Roman" w:cs="Times New Roman"/>
          <w:sz w:val="24"/>
          <w:szCs w:val="24"/>
        </w:rPr>
        <w:t>s of what a relationship means. Therefore, thematic</w:t>
      </w:r>
      <w:r w:rsidRPr="00C45C5D">
        <w:rPr>
          <w:rFonts w:ascii="Times New Roman" w:hAnsi="Times New Roman" w:cs="Times New Roman"/>
          <w:sz w:val="24"/>
          <w:szCs w:val="24"/>
        </w:rPr>
        <w:t xml:space="preserve"> analysis</w:t>
      </w:r>
      <w:r>
        <w:rPr>
          <w:rFonts w:ascii="Times New Roman" w:hAnsi="Times New Roman" w:cs="Times New Roman"/>
          <w:sz w:val="24"/>
          <w:szCs w:val="24"/>
        </w:rPr>
        <w:t xml:space="preserve"> also</w:t>
      </w:r>
      <w:r w:rsidRPr="00C45C5D">
        <w:rPr>
          <w:rFonts w:ascii="Times New Roman" w:hAnsi="Times New Roman" w:cs="Times New Roman"/>
          <w:sz w:val="24"/>
          <w:szCs w:val="24"/>
        </w:rPr>
        <w:t xml:space="preserve"> </w:t>
      </w:r>
      <w:r>
        <w:rPr>
          <w:rFonts w:ascii="Times New Roman" w:hAnsi="Times New Roman" w:cs="Times New Roman"/>
          <w:sz w:val="24"/>
          <w:szCs w:val="24"/>
        </w:rPr>
        <w:t>allowed</w:t>
      </w:r>
      <w:r w:rsidRPr="00C45C5D">
        <w:rPr>
          <w:rFonts w:ascii="Times New Roman" w:hAnsi="Times New Roman" w:cs="Times New Roman"/>
          <w:sz w:val="24"/>
          <w:szCs w:val="24"/>
        </w:rPr>
        <w:t xml:space="preserve"> me to examine the language and themes that are used in music lyrics that may reflect societal views on human </w:t>
      </w:r>
      <w:r w:rsidR="006658A7">
        <w:rPr>
          <w:rFonts w:ascii="Times New Roman" w:hAnsi="Times New Roman" w:cs="Times New Roman"/>
          <w:sz w:val="24"/>
          <w:szCs w:val="24"/>
        </w:rPr>
        <w:t>relationships.</w:t>
      </w:r>
      <w:r w:rsidR="006658A7">
        <w:rPr>
          <w:rFonts w:ascii="Times New Roman" w:hAnsi="Times New Roman" w:cs="Times New Roman"/>
          <w:sz w:val="24"/>
          <w:szCs w:val="24"/>
        </w:rPr>
        <w:br/>
      </w:r>
      <w:r w:rsidR="006658A7">
        <w:rPr>
          <w:rFonts w:ascii="Times New Roman" w:hAnsi="Times New Roman" w:cs="Times New Roman"/>
          <w:b/>
          <w:sz w:val="24"/>
          <w:szCs w:val="24"/>
        </w:rPr>
        <w:t>Texts</w:t>
      </w:r>
    </w:p>
    <w:p w14:paraId="11B1E4CC" w14:textId="18D5960E" w:rsidR="00993EB3" w:rsidRPr="006658A7" w:rsidRDefault="00993EB3" w:rsidP="006658A7">
      <w:pPr>
        <w:widowControl w:val="0"/>
        <w:autoSpaceDE w:val="0"/>
        <w:autoSpaceDN w:val="0"/>
        <w:adjustRightInd w:val="0"/>
        <w:spacing w:after="240" w:line="480" w:lineRule="auto"/>
        <w:ind w:firstLine="720"/>
        <w:rPr>
          <w:rFonts w:ascii="Times New Roman" w:hAnsi="Times New Roman" w:cs="Times New Roman"/>
          <w:bCs/>
          <w:sz w:val="24"/>
          <w:szCs w:val="24"/>
        </w:rPr>
      </w:pPr>
      <w:r w:rsidRPr="00C45C5D">
        <w:rPr>
          <w:rFonts w:ascii="Times New Roman" w:hAnsi="Times New Roman" w:cs="Times New Roman"/>
          <w:bCs/>
          <w:sz w:val="24"/>
          <w:szCs w:val="24"/>
        </w:rPr>
        <w:t xml:space="preserve">Due to the fact that my study </w:t>
      </w:r>
      <w:r>
        <w:rPr>
          <w:rFonts w:ascii="Times New Roman" w:hAnsi="Times New Roman" w:cs="Times New Roman"/>
          <w:bCs/>
          <w:sz w:val="24"/>
          <w:szCs w:val="24"/>
        </w:rPr>
        <w:t>focused</w:t>
      </w:r>
      <w:r w:rsidRPr="00C45C5D">
        <w:rPr>
          <w:rFonts w:ascii="Times New Roman" w:hAnsi="Times New Roman" w:cs="Times New Roman"/>
          <w:bCs/>
          <w:sz w:val="24"/>
          <w:szCs w:val="24"/>
        </w:rPr>
        <w:t xml:space="preserve"> solely on popular music, the </w:t>
      </w:r>
      <w:r>
        <w:rPr>
          <w:rFonts w:ascii="Times New Roman" w:hAnsi="Times New Roman" w:cs="Times New Roman"/>
          <w:bCs/>
          <w:sz w:val="24"/>
          <w:szCs w:val="24"/>
        </w:rPr>
        <w:t xml:space="preserve">chosen </w:t>
      </w:r>
      <w:r w:rsidRPr="00C45C5D">
        <w:rPr>
          <w:rFonts w:ascii="Times New Roman" w:hAnsi="Times New Roman" w:cs="Times New Roman"/>
          <w:bCs/>
          <w:sz w:val="24"/>
          <w:szCs w:val="24"/>
        </w:rPr>
        <w:t xml:space="preserve">sample of texts </w:t>
      </w:r>
      <w:r>
        <w:rPr>
          <w:rFonts w:ascii="Times New Roman" w:hAnsi="Times New Roman" w:cs="Times New Roman"/>
          <w:bCs/>
          <w:sz w:val="24"/>
          <w:szCs w:val="24"/>
        </w:rPr>
        <w:t>attempted</w:t>
      </w:r>
      <w:r w:rsidRPr="00C45C5D">
        <w:rPr>
          <w:rFonts w:ascii="Times New Roman" w:hAnsi="Times New Roman" w:cs="Times New Roman"/>
          <w:bCs/>
          <w:sz w:val="24"/>
          <w:szCs w:val="24"/>
        </w:rPr>
        <w:t xml:space="preserve"> to reflect what </w:t>
      </w:r>
      <w:r>
        <w:rPr>
          <w:rFonts w:ascii="Times New Roman" w:hAnsi="Times New Roman" w:cs="Times New Roman"/>
          <w:bCs/>
          <w:sz w:val="24"/>
          <w:szCs w:val="24"/>
        </w:rPr>
        <w:t>was</w:t>
      </w:r>
      <w:r w:rsidRPr="00C45C5D">
        <w:rPr>
          <w:rFonts w:ascii="Times New Roman" w:hAnsi="Times New Roman" w:cs="Times New Roman"/>
          <w:bCs/>
          <w:sz w:val="24"/>
          <w:szCs w:val="24"/>
        </w:rPr>
        <w:t xml:space="preserve"> popular over the past </w:t>
      </w:r>
      <w:r>
        <w:rPr>
          <w:rFonts w:ascii="Times New Roman" w:hAnsi="Times New Roman" w:cs="Times New Roman"/>
          <w:bCs/>
          <w:sz w:val="24"/>
          <w:szCs w:val="24"/>
        </w:rPr>
        <w:t>two</w:t>
      </w:r>
      <w:r w:rsidRPr="00C45C5D">
        <w:rPr>
          <w:rFonts w:ascii="Times New Roman" w:hAnsi="Times New Roman" w:cs="Times New Roman"/>
          <w:bCs/>
          <w:sz w:val="24"/>
          <w:szCs w:val="24"/>
        </w:rPr>
        <w:t xml:space="preserve"> years. That being said, this study </w:t>
      </w:r>
      <w:r>
        <w:rPr>
          <w:rFonts w:ascii="Times New Roman" w:hAnsi="Times New Roman" w:cs="Times New Roman"/>
          <w:bCs/>
          <w:sz w:val="24"/>
          <w:szCs w:val="24"/>
        </w:rPr>
        <w:t>recognized</w:t>
      </w:r>
      <w:r w:rsidRPr="00C45C5D">
        <w:rPr>
          <w:rFonts w:ascii="Times New Roman" w:hAnsi="Times New Roman" w:cs="Times New Roman"/>
          <w:bCs/>
          <w:sz w:val="24"/>
          <w:szCs w:val="24"/>
        </w:rPr>
        <w:t xml:space="preserve"> that the term popular music </w:t>
      </w:r>
      <w:r w:rsidR="006658A7">
        <w:rPr>
          <w:rFonts w:ascii="Times New Roman" w:hAnsi="Times New Roman" w:cs="Times New Roman"/>
          <w:bCs/>
          <w:sz w:val="24"/>
          <w:szCs w:val="24"/>
        </w:rPr>
        <w:t>varies according to</w:t>
      </w:r>
      <w:r w:rsidRPr="00C45C5D">
        <w:rPr>
          <w:rFonts w:ascii="Times New Roman" w:hAnsi="Times New Roman" w:cs="Times New Roman"/>
          <w:bCs/>
          <w:sz w:val="24"/>
          <w:szCs w:val="24"/>
        </w:rPr>
        <w:t xml:space="preserve"> the culture it resides in.</w:t>
      </w:r>
      <w:r>
        <w:rPr>
          <w:rFonts w:ascii="Times New Roman" w:hAnsi="Times New Roman" w:cs="Times New Roman"/>
          <w:bCs/>
          <w:sz w:val="24"/>
          <w:szCs w:val="24"/>
        </w:rPr>
        <w:t xml:space="preserve"> This means that what one culture considers popular could be thought of in a completely different sense by </w:t>
      </w:r>
      <w:r>
        <w:rPr>
          <w:rFonts w:ascii="Times New Roman" w:hAnsi="Times New Roman" w:cs="Times New Roman"/>
          <w:bCs/>
          <w:sz w:val="24"/>
          <w:szCs w:val="24"/>
        </w:rPr>
        <w:lastRenderedPageBreak/>
        <w:t>another culture.</w:t>
      </w:r>
      <w:r w:rsidRPr="00C45C5D">
        <w:rPr>
          <w:rFonts w:ascii="Times New Roman" w:hAnsi="Times New Roman" w:cs="Times New Roman"/>
          <w:bCs/>
          <w:sz w:val="24"/>
          <w:szCs w:val="24"/>
        </w:rPr>
        <w:t xml:space="preserve"> Therefore, this study </w:t>
      </w:r>
      <w:r>
        <w:rPr>
          <w:rFonts w:ascii="Times New Roman" w:hAnsi="Times New Roman" w:cs="Times New Roman"/>
          <w:bCs/>
          <w:sz w:val="24"/>
          <w:szCs w:val="24"/>
        </w:rPr>
        <w:t>mirrored</w:t>
      </w:r>
      <w:r w:rsidRPr="00C45C5D">
        <w:rPr>
          <w:rFonts w:ascii="Times New Roman" w:hAnsi="Times New Roman" w:cs="Times New Roman"/>
          <w:bCs/>
          <w:sz w:val="24"/>
          <w:szCs w:val="24"/>
        </w:rPr>
        <w:t xml:space="preserve"> previous studies by analyzing songs from the </w:t>
      </w:r>
      <w:r w:rsidRPr="00C45C5D">
        <w:rPr>
          <w:rFonts w:ascii="Times New Roman" w:hAnsi="Times New Roman" w:cs="Times New Roman"/>
          <w:bCs/>
          <w:i/>
          <w:sz w:val="24"/>
          <w:szCs w:val="24"/>
        </w:rPr>
        <w:t xml:space="preserve">Billboard </w:t>
      </w:r>
      <w:r w:rsidRPr="00C45C5D">
        <w:rPr>
          <w:rFonts w:ascii="Times New Roman" w:hAnsi="Times New Roman" w:cs="Times New Roman"/>
          <w:bCs/>
          <w:sz w:val="24"/>
          <w:szCs w:val="24"/>
        </w:rPr>
        <w:t xml:space="preserve">top 100 list. Songs </w:t>
      </w:r>
      <w:r>
        <w:rPr>
          <w:rFonts w:ascii="Times New Roman" w:hAnsi="Times New Roman" w:cs="Times New Roman"/>
          <w:bCs/>
          <w:sz w:val="24"/>
          <w:szCs w:val="24"/>
        </w:rPr>
        <w:t>were</w:t>
      </w:r>
      <w:r w:rsidRPr="00C45C5D">
        <w:rPr>
          <w:rFonts w:ascii="Times New Roman" w:hAnsi="Times New Roman" w:cs="Times New Roman"/>
          <w:bCs/>
          <w:sz w:val="24"/>
          <w:szCs w:val="24"/>
        </w:rPr>
        <w:t xml:space="preserve"> chosen as the 1</w:t>
      </w:r>
      <w:r w:rsidRPr="00C45C5D">
        <w:rPr>
          <w:rFonts w:ascii="Times New Roman" w:hAnsi="Times New Roman" w:cs="Times New Roman"/>
          <w:bCs/>
          <w:sz w:val="24"/>
          <w:szCs w:val="24"/>
          <w:vertAlign w:val="superscript"/>
        </w:rPr>
        <w:t>st</w:t>
      </w:r>
      <w:r w:rsidRPr="00C45C5D">
        <w:rPr>
          <w:rFonts w:ascii="Times New Roman" w:hAnsi="Times New Roman" w:cs="Times New Roman"/>
          <w:bCs/>
          <w:sz w:val="24"/>
          <w:szCs w:val="24"/>
        </w:rPr>
        <w:t xml:space="preserve"> and 2</w:t>
      </w:r>
      <w:r w:rsidRPr="00C45C5D">
        <w:rPr>
          <w:rFonts w:ascii="Times New Roman" w:hAnsi="Times New Roman" w:cs="Times New Roman"/>
          <w:bCs/>
          <w:sz w:val="24"/>
          <w:szCs w:val="24"/>
          <w:vertAlign w:val="superscript"/>
        </w:rPr>
        <w:t>nd</w:t>
      </w:r>
      <w:r w:rsidRPr="00C45C5D">
        <w:rPr>
          <w:rFonts w:ascii="Times New Roman" w:hAnsi="Times New Roman" w:cs="Times New Roman"/>
          <w:bCs/>
          <w:sz w:val="24"/>
          <w:szCs w:val="24"/>
        </w:rPr>
        <w:t xml:space="preserve"> most popular song every month for the past </w:t>
      </w:r>
      <w:r>
        <w:rPr>
          <w:rFonts w:ascii="Times New Roman" w:hAnsi="Times New Roman" w:cs="Times New Roman"/>
          <w:bCs/>
          <w:sz w:val="24"/>
          <w:szCs w:val="24"/>
        </w:rPr>
        <w:t>two</w:t>
      </w:r>
      <w:r w:rsidRPr="00C45C5D">
        <w:rPr>
          <w:rFonts w:ascii="Times New Roman" w:hAnsi="Times New Roman" w:cs="Times New Roman"/>
          <w:bCs/>
          <w:sz w:val="24"/>
          <w:szCs w:val="24"/>
        </w:rPr>
        <w:t xml:space="preserve"> years. </w:t>
      </w:r>
      <w:r>
        <w:rPr>
          <w:rFonts w:ascii="Times New Roman" w:hAnsi="Times New Roman" w:cs="Times New Roman"/>
          <w:bCs/>
          <w:sz w:val="24"/>
          <w:szCs w:val="24"/>
        </w:rPr>
        <w:t>That means there</w:t>
      </w:r>
      <w:r w:rsidRPr="00C45C5D">
        <w:rPr>
          <w:rFonts w:ascii="Times New Roman" w:hAnsi="Times New Roman" w:cs="Times New Roman"/>
          <w:bCs/>
          <w:sz w:val="24"/>
          <w:szCs w:val="24"/>
        </w:rPr>
        <w:t xml:space="preserve"> </w:t>
      </w:r>
      <w:r>
        <w:rPr>
          <w:rFonts w:ascii="Times New Roman" w:hAnsi="Times New Roman" w:cs="Times New Roman"/>
          <w:bCs/>
          <w:sz w:val="24"/>
          <w:szCs w:val="24"/>
        </w:rPr>
        <w:t>were</w:t>
      </w:r>
      <w:r w:rsidRPr="00C45C5D">
        <w:rPr>
          <w:rFonts w:ascii="Times New Roman" w:hAnsi="Times New Roman" w:cs="Times New Roman"/>
          <w:bCs/>
          <w:sz w:val="24"/>
          <w:szCs w:val="24"/>
        </w:rPr>
        <w:t xml:space="preserve"> </w:t>
      </w:r>
      <w:r>
        <w:rPr>
          <w:rFonts w:ascii="Times New Roman" w:hAnsi="Times New Roman" w:cs="Times New Roman"/>
          <w:bCs/>
          <w:sz w:val="24"/>
          <w:szCs w:val="24"/>
        </w:rPr>
        <w:t>48</w:t>
      </w:r>
      <w:r w:rsidRPr="00C45C5D">
        <w:rPr>
          <w:rFonts w:ascii="Times New Roman" w:hAnsi="Times New Roman" w:cs="Times New Roman"/>
          <w:bCs/>
          <w:sz w:val="24"/>
          <w:szCs w:val="24"/>
        </w:rPr>
        <w:t xml:space="preserve"> possible songs to be analyzed, but this method </w:t>
      </w:r>
      <w:r>
        <w:rPr>
          <w:rFonts w:ascii="Times New Roman" w:hAnsi="Times New Roman" w:cs="Times New Roman"/>
          <w:bCs/>
          <w:sz w:val="24"/>
          <w:szCs w:val="24"/>
        </w:rPr>
        <w:t>took</w:t>
      </w:r>
      <w:r w:rsidRPr="00C45C5D">
        <w:rPr>
          <w:rFonts w:ascii="Times New Roman" w:hAnsi="Times New Roman" w:cs="Times New Roman"/>
          <w:bCs/>
          <w:sz w:val="24"/>
          <w:szCs w:val="24"/>
        </w:rPr>
        <w:t xml:space="preserve"> into consideration the probability that there </w:t>
      </w:r>
      <w:r>
        <w:rPr>
          <w:rFonts w:ascii="Times New Roman" w:hAnsi="Times New Roman" w:cs="Times New Roman"/>
          <w:bCs/>
          <w:sz w:val="24"/>
          <w:szCs w:val="24"/>
        </w:rPr>
        <w:t>could</w:t>
      </w:r>
      <w:r w:rsidRPr="00C45C5D">
        <w:rPr>
          <w:rFonts w:ascii="Times New Roman" w:hAnsi="Times New Roman" w:cs="Times New Roman"/>
          <w:bCs/>
          <w:sz w:val="24"/>
          <w:szCs w:val="24"/>
        </w:rPr>
        <w:t xml:space="preserve"> be some overlap of songs that stay</w:t>
      </w:r>
      <w:r w:rsidR="003C2996">
        <w:rPr>
          <w:rFonts w:ascii="Times New Roman" w:hAnsi="Times New Roman" w:cs="Times New Roman"/>
          <w:bCs/>
          <w:sz w:val="24"/>
          <w:szCs w:val="24"/>
        </w:rPr>
        <w:t>ed</w:t>
      </w:r>
      <w:r w:rsidRPr="00C45C5D">
        <w:rPr>
          <w:rFonts w:ascii="Times New Roman" w:hAnsi="Times New Roman" w:cs="Times New Roman"/>
          <w:bCs/>
          <w:sz w:val="24"/>
          <w:szCs w:val="24"/>
        </w:rPr>
        <w:t xml:space="preserve"> in the top two positions over consecutive months. </w:t>
      </w:r>
      <w:r>
        <w:rPr>
          <w:rFonts w:ascii="Times New Roman" w:hAnsi="Times New Roman" w:cs="Times New Roman"/>
          <w:bCs/>
          <w:sz w:val="24"/>
          <w:szCs w:val="24"/>
        </w:rPr>
        <w:t xml:space="preserve">Therefore, the total amount of songs analyzed after taking the overlap into account was 26. </w:t>
      </w:r>
    </w:p>
    <w:p w14:paraId="70A320ED" w14:textId="77777777" w:rsidR="00993EB3" w:rsidRPr="00C45C5D" w:rsidRDefault="00993EB3" w:rsidP="00993EB3">
      <w:pPr>
        <w:spacing w:after="0" w:line="480" w:lineRule="auto"/>
        <w:rPr>
          <w:rFonts w:ascii="Times New Roman" w:hAnsi="Times New Roman" w:cs="Times New Roman"/>
          <w:b/>
          <w:bCs/>
          <w:sz w:val="24"/>
          <w:szCs w:val="24"/>
        </w:rPr>
      </w:pPr>
      <w:r w:rsidRPr="00C45C5D">
        <w:rPr>
          <w:rFonts w:ascii="Times New Roman" w:hAnsi="Times New Roman" w:cs="Times New Roman"/>
          <w:b/>
          <w:bCs/>
          <w:sz w:val="24"/>
          <w:szCs w:val="24"/>
        </w:rPr>
        <w:t>Procedure</w:t>
      </w:r>
    </w:p>
    <w:p w14:paraId="3D33147E" w14:textId="77777777" w:rsidR="00993EB3" w:rsidRDefault="00993EB3" w:rsidP="00993E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Titles</w:t>
      </w:r>
      <w:r w:rsidRPr="00C45C5D">
        <w:rPr>
          <w:rFonts w:ascii="Times New Roman" w:hAnsi="Times New Roman" w:cs="Times New Roman"/>
          <w:sz w:val="24"/>
          <w:szCs w:val="24"/>
        </w:rPr>
        <w:t xml:space="preserve"> of the songs</w:t>
      </w:r>
      <w:r>
        <w:rPr>
          <w:rFonts w:ascii="Times New Roman" w:hAnsi="Times New Roman" w:cs="Times New Roman"/>
          <w:sz w:val="24"/>
          <w:szCs w:val="24"/>
        </w:rPr>
        <w:t xml:space="preserve"> were collected</w:t>
      </w:r>
      <w:r w:rsidRPr="00C45C5D">
        <w:rPr>
          <w:rFonts w:ascii="Times New Roman" w:hAnsi="Times New Roman" w:cs="Times New Roman"/>
          <w:sz w:val="24"/>
          <w:szCs w:val="24"/>
        </w:rPr>
        <w:t xml:space="preserve"> through the </w:t>
      </w:r>
      <w:r w:rsidRPr="00C45C5D">
        <w:rPr>
          <w:rFonts w:ascii="Times New Roman" w:hAnsi="Times New Roman" w:cs="Times New Roman"/>
          <w:i/>
          <w:iCs/>
          <w:sz w:val="24"/>
          <w:szCs w:val="24"/>
        </w:rPr>
        <w:t xml:space="preserve">Billboard </w:t>
      </w:r>
      <w:r w:rsidRPr="00C45C5D">
        <w:rPr>
          <w:rFonts w:ascii="Times New Roman" w:hAnsi="Times New Roman" w:cs="Times New Roman"/>
          <w:sz w:val="24"/>
          <w:szCs w:val="24"/>
        </w:rPr>
        <w:t>website</w:t>
      </w:r>
      <w:r>
        <w:rPr>
          <w:rFonts w:ascii="Times New Roman" w:hAnsi="Times New Roman" w:cs="Times New Roman"/>
          <w:sz w:val="24"/>
          <w:szCs w:val="24"/>
        </w:rPr>
        <w:t>’s</w:t>
      </w:r>
      <w:r w:rsidRPr="00C45C5D">
        <w:rPr>
          <w:rFonts w:ascii="Times New Roman" w:hAnsi="Times New Roman" w:cs="Times New Roman"/>
          <w:sz w:val="24"/>
          <w:szCs w:val="24"/>
        </w:rPr>
        <w:t xml:space="preserve"> online database. This process </w:t>
      </w:r>
      <w:r>
        <w:rPr>
          <w:rFonts w:ascii="Times New Roman" w:hAnsi="Times New Roman" w:cs="Times New Roman"/>
          <w:sz w:val="24"/>
          <w:szCs w:val="24"/>
        </w:rPr>
        <w:t>included</w:t>
      </w:r>
      <w:r w:rsidRPr="00C45C5D">
        <w:rPr>
          <w:rFonts w:ascii="Times New Roman" w:hAnsi="Times New Roman" w:cs="Times New Roman"/>
          <w:sz w:val="24"/>
          <w:szCs w:val="24"/>
        </w:rPr>
        <w:t xml:space="preserve"> individually searching through each month from the last </w:t>
      </w:r>
      <w:r>
        <w:rPr>
          <w:rFonts w:ascii="Times New Roman" w:hAnsi="Times New Roman" w:cs="Times New Roman"/>
          <w:sz w:val="24"/>
          <w:szCs w:val="24"/>
        </w:rPr>
        <w:t>two</w:t>
      </w:r>
      <w:r w:rsidRPr="00C45C5D">
        <w:rPr>
          <w:rFonts w:ascii="Times New Roman" w:hAnsi="Times New Roman" w:cs="Times New Roman"/>
          <w:sz w:val="24"/>
          <w:szCs w:val="24"/>
        </w:rPr>
        <w:t xml:space="preserve"> years and recording each leading and ancillary song in a list. The songs included</w:t>
      </w:r>
      <w:r>
        <w:rPr>
          <w:rFonts w:ascii="Times New Roman" w:hAnsi="Times New Roman" w:cs="Times New Roman"/>
          <w:sz w:val="24"/>
          <w:szCs w:val="24"/>
        </w:rPr>
        <w:t xml:space="preserve"> ranged from January of 2016</w:t>
      </w:r>
      <w:r w:rsidRPr="00C45C5D">
        <w:rPr>
          <w:rFonts w:ascii="Times New Roman" w:hAnsi="Times New Roman" w:cs="Times New Roman"/>
          <w:sz w:val="24"/>
          <w:szCs w:val="24"/>
        </w:rPr>
        <w:t xml:space="preserve"> to December of 2017. After all of the songs </w:t>
      </w:r>
      <w:r>
        <w:rPr>
          <w:rFonts w:ascii="Times New Roman" w:hAnsi="Times New Roman" w:cs="Times New Roman"/>
          <w:sz w:val="24"/>
          <w:szCs w:val="24"/>
        </w:rPr>
        <w:t>were</w:t>
      </w:r>
      <w:r w:rsidRPr="00C45C5D">
        <w:rPr>
          <w:rFonts w:ascii="Times New Roman" w:hAnsi="Times New Roman" w:cs="Times New Roman"/>
          <w:sz w:val="24"/>
          <w:szCs w:val="24"/>
        </w:rPr>
        <w:t xml:space="preserve"> ordered</w:t>
      </w:r>
      <w:r>
        <w:rPr>
          <w:rFonts w:ascii="Times New Roman" w:hAnsi="Times New Roman" w:cs="Times New Roman"/>
          <w:sz w:val="24"/>
          <w:szCs w:val="24"/>
        </w:rPr>
        <w:t xml:space="preserve"> in a spreadsheet via </w:t>
      </w:r>
      <w:r w:rsidRPr="003C2996">
        <w:rPr>
          <w:rFonts w:ascii="Times New Roman" w:hAnsi="Times New Roman" w:cs="Times New Roman"/>
          <w:sz w:val="24"/>
          <w:szCs w:val="24"/>
        </w:rPr>
        <w:t>Google</w:t>
      </w:r>
      <w:r>
        <w:rPr>
          <w:rFonts w:ascii="Times New Roman" w:hAnsi="Times New Roman" w:cs="Times New Roman"/>
          <w:sz w:val="24"/>
          <w:szCs w:val="24"/>
        </w:rPr>
        <w:t xml:space="preserve"> Sheets</w:t>
      </w:r>
      <w:r w:rsidRPr="00C45C5D">
        <w:rPr>
          <w:rFonts w:ascii="Times New Roman" w:hAnsi="Times New Roman" w:cs="Times New Roman"/>
          <w:sz w:val="24"/>
          <w:szCs w:val="24"/>
        </w:rPr>
        <w:t xml:space="preserve">, I </w:t>
      </w:r>
      <w:r>
        <w:rPr>
          <w:rFonts w:ascii="Times New Roman" w:hAnsi="Times New Roman" w:cs="Times New Roman"/>
          <w:sz w:val="24"/>
          <w:szCs w:val="24"/>
        </w:rPr>
        <w:t>found</w:t>
      </w:r>
      <w:r w:rsidRPr="00C45C5D">
        <w:rPr>
          <w:rFonts w:ascii="Times New Roman" w:hAnsi="Times New Roman" w:cs="Times New Roman"/>
          <w:sz w:val="24"/>
          <w:szCs w:val="24"/>
        </w:rPr>
        <w:t xml:space="preserve"> the lyrics to each song by using a simple </w:t>
      </w:r>
      <w:r w:rsidRPr="003C2996">
        <w:rPr>
          <w:rFonts w:ascii="Times New Roman" w:hAnsi="Times New Roman" w:cs="Times New Roman"/>
          <w:iCs/>
          <w:sz w:val="24"/>
          <w:szCs w:val="24"/>
        </w:rPr>
        <w:t>Google</w:t>
      </w:r>
      <w:r w:rsidRPr="00C45C5D">
        <w:rPr>
          <w:rFonts w:ascii="Times New Roman" w:hAnsi="Times New Roman" w:cs="Times New Roman"/>
          <w:i/>
          <w:iCs/>
          <w:sz w:val="24"/>
          <w:szCs w:val="24"/>
        </w:rPr>
        <w:t xml:space="preserve"> </w:t>
      </w:r>
      <w:r w:rsidRPr="00C45C5D">
        <w:rPr>
          <w:rFonts w:ascii="Times New Roman" w:hAnsi="Times New Roman" w:cs="Times New Roman"/>
          <w:sz w:val="24"/>
          <w:szCs w:val="24"/>
        </w:rPr>
        <w:t>search.</w:t>
      </w:r>
      <w:r>
        <w:rPr>
          <w:rFonts w:ascii="Times New Roman" w:hAnsi="Times New Roman" w:cs="Times New Roman"/>
          <w:sz w:val="24"/>
          <w:szCs w:val="24"/>
        </w:rPr>
        <w:t xml:space="preserve"> Every song’s lyrics were kept in individual files via </w:t>
      </w:r>
      <w:r w:rsidRPr="003C2996">
        <w:rPr>
          <w:rFonts w:ascii="Times New Roman" w:hAnsi="Times New Roman" w:cs="Times New Roman"/>
          <w:sz w:val="24"/>
          <w:szCs w:val="24"/>
        </w:rPr>
        <w:t>Google</w:t>
      </w:r>
      <w:r>
        <w:rPr>
          <w:rFonts w:ascii="Times New Roman" w:hAnsi="Times New Roman" w:cs="Times New Roman"/>
          <w:sz w:val="24"/>
          <w:szCs w:val="24"/>
        </w:rPr>
        <w:t xml:space="preserve"> Drive.</w:t>
      </w:r>
      <w:r w:rsidRPr="00576EF6">
        <w:rPr>
          <w:rFonts w:ascii="Times New Roman" w:hAnsi="Times New Roman" w:cs="Times New Roman"/>
          <w:sz w:val="24"/>
          <w:szCs w:val="24"/>
        </w:rPr>
        <w:t xml:space="preserve"> </w:t>
      </w:r>
      <w:r>
        <w:rPr>
          <w:rFonts w:ascii="Times New Roman" w:hAnsi="Times New Roman" w:cs="Times New Roman"/>
          <w:sz w:val="24"/>
          <w:szCs w:val="24"/>
        </w:rPr>
        <w:t xml:space="preserve">Analysis for each research question was done via an organized system of files and folders on a </w:t>
      </w:r>
      <w:r w:rsidRPr="003C2996">
        <w:rPr>
          <w:rFonts w:ascii="Times New Roman" w:hAnsi="Times New Roman" w:cs="Times New Roman"/>
          <w:sz w:val="24"/>
          <w:szCs w:val="24"/>
        </w:rPr>
        <w:t>Google</w:t>
      </w:r>
      <w:r>
        <w:rPr>
          <w:rFonts w:ascii="Times New Roman" w:hAnsi="Times New Roman" w:cs="Times New Roman"/>
          <w:i/>
          <w:sz w:val="24"/>
          <w:szCs w:val="24"/>
        </w:rPr>
        <w:t xml:space="preserve"> </w:t>
      </w:r>
      <w:r>
        <w:rPr>
          <w:rFonts w:ascii="Times New Roman" w:hAnsi="Times New Roman" w:cs="Times New Roman"/>
          <w:sz w:val="24"/>
          <w:szCs w:val="24"/>
        </w:rPr>
        <w:t>Drive by utilizing highlighting, commenting, and copying and pasting features. S</w:t>
      </w:r>
      <w:r w:rsidRPr="00C45C5D">
        <w:rPr>
          <w:rFonts w:ascii="Times New Roman" w:hAnsi="Times New Roman" w:cs="Times New Roman"/>
          <w:sz w:val="24"/>
          <w:szCs w:val="24"/>
        </w:rPr>
        <w:t>tarting with t</w:t>
      </w:r>
      <w:r>
        <w:rPr>
          <w:rFonts w:ascii="Times New Roman" w:hAnsi="Times New Roman" w:cs="Times New Roman"/>
          <w:sz w:val="24"/>
          <w:szCs w:val="24"/>
        </w:rPr>
        <w:t>he last song in December of 2017</w:t>
      </w:r>
      <w:r w:rsidRPr="00C45C5D">
        <w:rPr>
          <w:rFonts w:ascii="Times New Roman" w:hAnsi="Times New Roman" w:cs="Times New Roman"/>
          <w:sz w:val="24"/>
          <w:szCs w:val="24"/>
        </w:rPr>
        <w:t xml:space="preserve">, </w:t>
      </w:r>
      <w:r>
        <w:rPr>
          <w:rFonts w:ascii="Times New Roman" w:hAnsi="Times New Roman" w:cs="Times New Roman"/>
          <w:sz w:val="24"/>
          <w:szCs w:val="24"/>
        </w:rPr>
        <w:t>I familiarized myself with each song by meticulously listening, studying the lyrics, and asking questions that took into account the purpose of the text, the intended audience, the supporting materials or strategies that existed, the artist’s persona, and the artist’s tone. By answering these questions, I developed an understanding of each song’s main ideas and noted important words and phrases as well as possible themes and possible types of relationships for later discernment. Then I was able to start analyzing based on my first research question that regarded overarching themes in each song’s lyrics.</w:t>
      </w:r>
    </w:p>
    <w:p w14:paraId="6BA5EAEE" w14:textId="77777777" w:rsidR="00993EB3" w:rsidRDefault="00993EB3" w:rsidP="00993E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Based on the possible themes from my pre-analysis, I went through each line of the lyrics and highlighted important words and used the comment feature in each </w:t>
      </w:r>
      <w:r w:rsidRPr="003C2996">
        <w:rPr>
          <w:rFonts w:ascii="Times New Roman" w:hAnsi="Times New Roman" w:cs="Times New Roman"/>
          <w:sz w:val="24"/>
          <w:szCs w:val="24"/>
        </w:rPr>
        <w:t>Google</w:t>
      </w:r>
      <w:r>
        <w:rPr>
          <w:rFonts w:ascii="Times New Roman" w:hAnsi="Times New Roman" w:cs="Times New Roman"/>
          <w:i/>
          <w:sz w:val="24"/>
          <w:szCs w:val="24"/>
        </w:rPr>
        <w:t xml:space="preserve"> </w:t>
      </w:r>
      <w:r>
        <w:rPr>
          <w:rFonts w:ascii="Times New Roman" w:hAnsi="Times New Roman" w:cs="Times New Roman"/>
          <w:sz w:val="24"/>
          <w:szCs w:val="24"/>
        </w:rPr>
        <w:t xml:space="preserve">Docs file to keep my thoughts organized. After completing the scan, I either confirmed the possible theme or assigned the song a new theme and marked it as such in a </w:t>
      </w:r>
      <w:r w:rsidRPr="003C2996">
        <w:rPr>
          <w:rFonts w:ascii="Times New Roman" w:hAnsi="Times New Roman" w:cs="Times New Roman"/>
          <w:sz w:val="24"/>
          <w:szCs w:val="24"/>
        </w:rPr>
        <w:t>Google</w:t>
      </w:r>
      <w:r>
        <w:rPr>
          <w:rFonts w:ascii="Times New Roman" w:hAnsi="Times New Roman" w:cs="Times New Roman"/>
          <w:i/>
          <w:sz w:val="24"/>
          <w:szCs w:val="24"/>
        </w:rPr>
        <w:t xml:space="preserve"> </w:t>
      </w:r>
      <w:r>
        <w:rPr>
          <w:rFonts w:ascii="Times New Roman" w:hAnsi="Times New Roman" w:cs="Times New Roman"/>
          <w:sz w:val="24"/>
          <w:szCs w:val="24"/>
        </w:rPr>
        <w:t xml:space="preserve">Sheets spreadsheet. Once each song’s lyrics were analyzed and a theme was determined, I grouped together songs with the same theme in respective files on the </w:t>
      </w:r>
      <w:r w:rsidRPr="003C2996">
        <w:rPr>
          <w:rFonts w:ascii="Times New Roman" w:hAnsi="Times New Roman" w:cs="Times New Roman"/>
          <w:sz w:val="24"/>
          <w:szCs w:val="24"/>
        </w:rPr>
        <w:t>Google</w:t>
      </w:r>
      <w:r>
        <w:rPr>
          <w:rFonts w:ascii="Times New Roman" w:hAnsi="Times New Roman" w:cs="Times New Roman"/>
          <w:i/>
          <w:sz w:val="24"/>
          <w:szCs w:val="24"/>
        </w:rPr>
        <w:t xml:space="preserve"> </w:t>
      </w:r>
      <w:r>
        <w:rPr>
          <w:rFonts w:ascii="Times New Roman" w:hAnsi="Times New Roman" w:cs="Times New Roman"/>
          <w:sz w:val="24"/>
          <w:szCs w:val="24"/>
        </w:rPr>
        <w:t xml:space="preserve">Drive. Then I went back through the lyrics of each song and copy and pasted specific lines that represented the respective theme of that song into a bulleted list to justify the theme. After discerning the primary theme of each song, secondary themes, if existent, were discerned by using the same process and held in a different folder in the </w:t>
      </w:r>
      <w:r>
        <w:rPr>
          <w:rFonts w:ascii="Times New Roman" w:hAnsi="Times New Roman" w:cs="Times New Roman"/>
          <w:i/>
          <w:sz w:val="24"/>
          <w:szCs w:val="24"/>
        </w:rPr>
        <w:t xml:space="preserve">Google </w:t>
      </w:r>
      <w:r>
        <w:rPr>
          <w:rFonts w:ascii="Times New Roman" w:hAnsi="Times New Roman" w:cs="Times New Roman"/>
          <w:sz w:val="24"/>
          <w:szCs w:val="24"/>
        </w:rPr>
        <w:t xml:space="preserve">Drive. Finally, I combined some of the primary themes into broader groups that created three overarching themes. </w:t>
      </w:r>
    </w:p>
    <w:p w14:paraId="57329F66" w14:textId="77777777" w:rsidR="00993EB3" w:rsidRDefault="00993EB3" w:rsidP="00993E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my second research question, I looked at the types of relationships that were portrayed in the lyrics of each song. Based on the pre-analysis of each song, I went through each line of the lyrics and searched for different types of relationships. I highlighted words and phrases that represented different types of relationships. For each type of relationship found, I started a list and copy and pasted lines that confirmed this relationship. Then, I created a spreadsheet in </w:t>
      </w:r>
      <w:r w:rsidRPr="003C2996">
        <w:rPr>
          <w:rFonts w:ascii="Times New Roman" w:hAnsi="Times New Roman" w:cs="Times New Roman"/>
          <w:sz w:val="24"/>
          <w:szCs w:val="24"/>
        </w:rPr>
        <w:t>Google</w:t>
      </w:r>
      <w:r>
        <w:rPr>
          <w:rFonts w:ascii="Times New Roman" w:hAnsi="Times New Roman" w:cs="Times New Roman"/>
          <w:i/>
          <w:sz w:val="24"/>
          <w:szCs w:val="24"/>
        </w:rPr>
        <w:t xml:space="preserve"> </w:t>
      </w:r>
      <w:r>
        <w:rPr>
          <w:rFonts w:ascii="Times New Roman" w:hAnsi="Times New Roman" w:cs="Times New Roman"/>
          <w:sz w:val="24"/>
          <w:szCs w:val="24"/>
        </w:rPr>
        <w:t xml:space="preserve">Sheets to keep track of each type of relationship. Many songs had more than one different type of relationship portrayed in the lyrics. Therefore, I grouped similar relationships into two broad themes. </w:t>
      </w:r>
    </w:p>
    <w:p w14:paraId="4C19FE78" w14:textId="77777777" w:rsidR="00993EB3" w:rsidRDefault="00993EB3" w:rsidP="00993EB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My third research question regarding the effects of the combination of musicality and lyrical content was analyzed in two parts. First, each song’s musicality was analyzed by determining a number of basic factors of music composition. These factors included the song’s key (major or minor), characteristics of melody and harmony, tempo and rhythm, and range of </w:t>
      </w:r>
      <w:r>
        <w:rPr>
          <w:rFonts w:ascii="Times New Roman" w:hAnsi="Times New Roman" w:cs="Times New Roman"/>
          <w:sz w:val="24"/>
          <w:szCs w:val="24"/>
        </w:rPr>
        <w:lastRenderedPageBreak/>
        <w:t xml:space="preserve">dynamics. The combination of all of these factors determined the overall effect of the musicality on its own. In other words, by listening to the music and ignoring the lyrics, what messages (mostly emotional) were communicated? After this effect was considered, the lyrical themes that were previously determined for the first research question were used as a comparison to the musicality effects. Once this comparison was complete, the combined meaning of the two parts determined the song’s overall communicated message and therefore confirmed or differed from the themes that were determined for the first research question. </w:t>
      </w:r>
    </w:p>
    <w:p w14:paraId="1C442972" w14:textId="77777777" w:rsidR="00993EB3" w:rsidRPr="009C160A" w:rsidRDefault="00993EB3" w:rsidP="00993EB3">
      <w:pPr>
        <w:spacing w:after="0" w:line="480" w:lineRule="auto"/>
        <w:jc w:val="center"/>
        <w:rPr>
          <w:rFonts w:ascii="Times New Roman" w:hAnsi="Times New Roman" w:cs="Times New Roman"/>
          <w:b/>
          <w:sz w:val="24"/>
          <w:szCs w:val="24"/>
        </w:rPr>
      </w:pPr>
      <w:r w:rsidRPr="009C160A">
        <w:rPr>
          <w:rFonts w:ascii="Times New Roman" w:hAnsi="Times New Roman" w:cs="Times New Roman"/>
          <w:b/>
          <w:sz w:val="24"/>
          <w:szCs w:val="24"/>
        </w:rPr>
        <w:t>Results</w:t>
      </w:r>
    </w:p>
    <w:p w14:paraId="7DF6CACF" w14:textId="112441E9" w:rsidR="00993EB3" w:rsidRDefault="00993EB3" w:rsidP="00993EB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this study, three research questions were asked in order to better understand how popular music communicates. This section will address each research question and its findings. The three main themes that were found in relation to RQ1 </w:t>
      </w:r>
      <w:r w:rsidR="003C2996">
        <w:rPr>
          <w:rFonts w:ascii="Times New Roman" w:hAnsi="Times New Roman" w:cs="Times New Roman"/>
          <w:sz w:val="24"/>
          <w:szCs w:val="24"/>
        </w:rPr>
        <w:t>were “money, fame, and success</w:t>
      </w:r>
      <w:r>
        <w:rPr>
          <w:rFonts w:ascii="Times New Roman" w:hAnsi="Times New Roman" w:cs="Times New Roman"/>
          <w:sz w:val="24"/>
          <w:szCs w:val="24"/>
        </w:rPr>
        <w:t>,</w:t>
      </w:r>
      <w:r w:rsidR="003C2996">
        <w:rPr>
          <w:rFonts w:ascii="Times New Roman" w:hAnsi="Times New Roman" w:cs="Times New Roman"/>
          <w:sz w:val="24"/>
          <w:szCs w:val="24"/>
        </w:rPr>
        <w:t>” “human relationships</w:t>
      </w:r>
      <w:r>
        <w:rPr>
          <w:rFonts w:ascii="Times New Roman" w:hAnsi="Times New Roman" w:cs="Times New Roman"/>
          <w:sz w:val="24"/>
          <w:szCs w:val="24"/>
        </w:rPr>
        <w:t>,</w:t>
      </w:r>
      <w:r w:rsidR="003C2996">
        <w:rPr>
          <w:rFonts w:ascii="Times New Roman" w:hAnsi="Times New Roman" w:cs="Times New Roman"/>
          <w:sz w:val="24"/>
          <w:szCs w:val="24"/>
        </w:rPr>
        <w:t>” and “having a good time</w:t>
      </w:r>
      <w:r>
        <w:rPr>
          <w:rFonts w:ascii="Times New Roman" w:hAnsi="Times New Roman" w:cs="Times New Roman"/>
          <w:sz w:val="24"/>
          <w:szCs w:val="24"/>
        </w:rPr>
        <w:t>.</w:t>
      </w:r>
      <w:r w:rsidR="003C2996">
        <w:rPr>
          <w:rFonts w:ascii="Times New Roman" w:hAnsi="Times New Roman" w:cs="Times New Roman"/>
          <w:sz w:val="24"/>
          <w:szCs w:val="24"/>
        </w:rPr>
        <w:t>”</w:t>
      </w:r>
      <w:r>
        <w:rPr>
          <w:rFonts w:ascii="Times New Roman" w:hAnsi="Times New Roman" w:cs="Times New Roman"/>
          <w:sz w:val="24"/>
          <w:szCs w:val="24"/>
        </w:rPr>
        <w:t xml:space="preserve"> Along with these overarching themes were also some secondary themes. RQ2 discovered two overarching themes pertained to human relationships that were characterized as “a whole lot of love</w:t>
      </w:r>
      <w:r w:rsidR="00B40CD8">
        <w:rPr>
          <w:rFonts w:ascii="Times New Roman" w:hAnsi="Times New Roman" w:cs="Times New Roman"/>
          <w:sz w:val="24"/>
          <w:szCs w:val="24"/>
        </w:rPr>
        <w:t>” and “unhealthy relationships.”</w:t>
      </w:r>
      <w:r>
        <w:rPr>
          <w:rFonts w:ascii="Times New Roman" w:hAnsi="Times New Roman" w:cs="Times New Roman"/>
          <w:sz w:val="24"/>
          <w:szCs w:val="24"/>
        </w:rPr>
        <w:t xml:space="preserve"> Similar to the themes in RQ1, there were many secondary themes related to the two overarching themes about human relationships. Finally, RQ3 analyzed basic aspects of musical composition and compared their emotional effects with the primary and secondary themes found in RQ1. As a result of this pairing, there were two possible findings; musicality and lyrical content either complemented each other or they were mismatched. Moreover, these findings sought to answer the question; did the musical effect make sense given what the lyrics were saying?</w:t>
      </w:r>
    </w:p>
    <w:p w14:paraId="7FCF6394" w14:textId="77777777" w:rsidR="00993EB3" w:rsidRDefault="00993EB3" w:rsidP="00993EB3">
      <w:pPr>
        <w:spacing w:after="0" w:line="480" w:lineRule="auto"/>
        <w:rPr>
          <w:rFonts w:ascii="Times New Roman" w:hAnsi="Times New Roman" w:cs="Times New Roman"/>
          <w:b/>
          <w:bCs/>
          <w:sz w:val="24"/>
          <w:szCs w:val="24"/>
        </w:rPr>
      </w:pPr>
      <w:r w:rsidRPr="00F65964">
        <w:rPr>
          <w:rFonts w:ascii="Times New Roman" w:hAnsi="Times New Roman" w:cs="Times New Roman"/>
          <w:b/>
          <w:sz w:val="24"/>
          <w:szCs w:val="24"/>
        </w:rPr>
        <w:t>RQ1:</w:t>
      </w:r>
      <w:r w:rsidRPr="00F65964">
        <w:rPr>
          <w:rFonts w:ascii="Times New Roman" w:eastAsia="Times New Roman" w:hAnsi="Times New Roman" w:cs="Times New Roman"/>
          <w:b/>
          <w:sz w:val="24"/>
          <w:szCs w:val="24"/>
        </w:rPr>
        <w:t xml:space="preserve"> </w:t>
      </w:r>
      <w:r w:rsidRPr="00F65964">
        <w:rPr>
          <w:rFonts w:ascii="Times New Roman" w:hAnsi="Times New Roman" w:cs="Times New Roman"/>
          <w:b/>
          <w:bCs/>
          <w:sz w:val="24"/>
          <w:szCs w:val="24"/>
        </w:rPr>
        <w:t>What themes are portrayed in popular music over the last two years?</w:t>
      </w:r>
    </w:p>
    <w:p w14:paraId="522C12AF" w14:textId="1129C9FC" w:rsidR="00993EB3" w:rsidRDefault="00993EB3" w:rsidP="00993EB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purpose for RQ1 was to determine what the most prevalent themes were in the sample of popular music lyrics that I obtained. Throughout 26 songs, three overarching themes were considered</w:t>
      </w:r>
      <w:r w:rsidR="007B184A">
        <w:rPr>
          <w:rFonts w:ascii="Times New Roman" w:hAnsi="Times New Roman" w:cs="Times New Roman"/>
          <w:sz w:val="24"/>
          <w:szCs w:val="24"/>
        </w:rPr>
        <w:t>, “money, fame, and success,” “human relationships,”</w:t>
      </w:r>
      <w:r>
        <w:rPr>
          <w:rFonts w:ascii="Times New Roman" w:hAnsi="Times New Roman" w:cs="Times New Roman"/>
          <w:sz w:val="24"/>
          <w:szCs w:val="24"/>
        </w:rPr>
        <w:t xml:space="preserve"> and “have a good time</w:t>
      </w:r>
      <w:r w:rsidR="007B184A">
        <w:rPr>
          <w:rFonts w:ascii="Times New Roman" w:hAnsi="Times New Roman" w:cs="Times New Roman"/>
          <w:sz w:val="24"/>
          <w:szCs w:val="24"/>
        </w:rPr>
        <w:t>.</w:t>
      </w:r>
      <w:r>
        <w:rPr>
          <w:rFonts w:ascii="Times New Roman" w:hAnsi="Times New Roman" w:cs="Times New Roman"/>
          <w:sz w:val="24"/>
          <w:szCs w:val="24"/>
        </w:rPr>
        <w:t xml:space="preserve">” </w:t>
      </w:r>
    </w:p>
    <w:p w14:paraId="7FD5AF64" w14:textId="77777777" w:rsidR="00993EB3" w:rsidRDefault="00993EB3" w:rsidP="00993EB3">
      <w:pPr>
        <w:spacing w:after="0" w:line="480" w:lineRule="auto"/>
        <w:rPr>
          <w:rFonts w:ascii="Times New Roman" w:hAnsi="Times New Roman" w:cs="Times New Roman"/>
          <w:b/>
          <w:sz w:val="24"/>
          <w:szCs w:val="24"/>
        </w:rPr>
      </w:pPr>
      <w:r>
        <w:rPr>
          <w:rFonts w:ascii="Times New Roman" w:hAnsi="Times New Roman" w:cs="Times New Roman"/>
          <w:b/>
          <w:sz w:val="24"/>
          <w:szCs w:val="24"/>
        </w:rPr>
        <w:t>Money, Fame, and Success</w:t>
      </w:r>
    </w:p>
    <w:p w14:paraId="43B69E24" w14:textId="77777777" w:rsidR="00993EB3" w:rsidRDefault="00993EB3" w:rsidP="00993EB3">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first theme was easily the most prevalent as it directly characterized eight of the twenty-six songs. This means that as a whole, these songs’ primary purpose was to boast about money, fame, and success. All three terms are basically synonymous with one another, meaning that if you have one then you have the others. These songs frequently referred to a number of aspects that make up total wealth such as money on-hand or expensive possessions. Songs such as “Panda” by Desiigner showed off wealth by stating, “pockets swole... big rollie, it dancing bigger than a pandie.” “Pockets swole” refers to Desiigner’s metaphorical pocket being full of money, while a “big rollie” (a Rolex watch) is worth more than a “pandie”, a BMW X6 vehicle. This is similar to The Weeknd’s “Starboy” when he claims, “pockets overweight getting hefty.” Again, this is a direct reference to the large amount of money that he has accumulated. In Migos’ “Bad &amp; Boujee”, they state, “so my money makin’ my back ache,” meaning that it’s difficult to carry around so much money at one time. Other examples include Bruno Mars’ “That’s What I Like”, which features lines such as “silk sheets and diamonds all white”, Migos’ “Bad &amp; Boujee”, which has lines such as “so much money they use rakes”, and Rae Sremmurd’s “Black Beatles”, which boasts “fifteen-hundred on my feet”. </w:t>
      </w:r>
    </w:p>
    <w:p w14:paraId="4FDDAD02" w14:textId="77777777" w:rsidR="00993EB3" w:rsidRDefault="00993EB3" w:rsidP="00993E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Apart from direct references to wealth, frequent references to status or success were also found. In Cardi B’s “Bodak Yellow” she boasts, “I’m a boss, you a worker, bitch, I make bloody moves” and later follows up with, “they see pictures, they say, ‘goals’, bitch, I’m who they tryna be.” This refers to her being successful enough to be famous and also to be an inspiration for </w:t>
      </w:r>
      <w:r>
        <w:rPr>
          <w:rFonts w:ascii="Times New Roman" w:hAnsi="Times New Roman" w:cs="Times New Roman"/>
          <w:sz w:val="24"/>
          <w:szCs w:val="24"/>
        </w:rPr>
        <w:lastRenderedPageBreak/>
        <w:t xml:space="preserve">others. Some artists discussed money as a reason for their status and success. DJ Khaled’s song “I’m The One” claims, “you’re lookin’ at the truth, the money never lie, no – I’m the one, yeah, I’m the one.” Similarly, Post Malone’s “Rockstar” states, “green hundreds in my safe, I got old racks (old racks)... livin’ like a rockstar, I’m living like a rockstar.” In both situations, the artists are saying that large sums of money are undeniable evidence for high status and success. In many of the eight songs characterized in this theme, nearly every other line had something to do with money, fame, or success. Along with money, artists also described fame and success through the recreational use or distribution of drugs and alcohol. </w:t>
      </w:r>
    </w:p>
    <w:p w14:paraId="06430F14" w14:textId="77777777" w:rsidR="00993EB3" w:rsidRDefault="00993EB3" w:rsidP="00993EB3">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Drugs and Alcohol</w:t>
      </w:r>
    </w:p>
    <w:p w14:paraId="55A63493" w14:textId="77777777" w:rsidR="00993EB3" w:rsidRPr="00A65F53" w:rsidRDefault="00993EB3" w:rsidP="00993EB3">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References to drugs and alcohol were very prevalent in many of the analyzed songs. In Desiigner’s “Panda”, he references “twisting dope, lean, and the Fanta.” In this line, Desiigner shows that he likes to smoke weed and combine the liquid drug, lean, with the soda, Fanta. In Rae Sremmurd’s “Black Beatles”, he references “[a] pint of lean, pound of weed, and a kilo”. A kilo refers to a brick of cocaine, which places it in a category along with the others as drugs that are often sold in bulk to make money. Cocaine use is also very prevalent in The Weeknd’s song “Starboy”, when he says, “cut that ivory into skinny pieces, then she clean it with her face.” This is directly referring to the act of snorting cocaine. In Drake’s “One Dance”, he states, “got a Hennessy in my hand... higher powers taking a hold on me.” Hennessy is a popular brand of cognac, while higher powers refer to the sensation of being intoxicated. The large amount and frequency of these references make it apparent that the recreational use and sale of drugs and alcohol have an important part to play in obtaining money, fame, and success. Another frequently referenced subtheme is violence.</w:t>
      </w:r>
    </w:p>
    <w:p w14:paraId="643BE216" w14:textId="77777777" w:rsidR="00993EB3" w:rsidRDefault="00993EB3" w:rsidP="00993EB3">
      <w:pPr>
        <w:spacing w:after="0" w:line="480" w:lineRule="auto"/>
        <w:rPr>
          <w:rFonts w:ascii="Times New Roman" w:hAnsi="Times New Roman" w:cs="Times New Roman"/>
          <w:b/>
          <w:sz w:val="24"/>
          <w:szCs w:val="24"/>
        </w:rPr>
      </w:pPr>
      <w:r>
        <w:rPr>
          <w:rFonts w:ascii="Times New Roman" w:hAnsi="Times New Roman" w:cs="Times New Roman"/>
          <w:b/>
          <w:sz w:val="24"/>
          <w:szCs w:val="24"/>
        </w:rPr>
        <w:tab/>
        <w:t>Violence</w:t>
      </w:r>
    </w:p>
    <w:p w14:paraId="685D5B67" w14:textId="69DEB669" w:rsidR="00993EB3" w:rsidRDefault="00993EB3" w:rsidP="00993EB3">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Another subtheme of money, fame, and success is boasting about violent capabilities in lyrical content. In Post Malone’s “Rockstar”, he states, “fuckin’ with me, call up on a Uzi and show up, man them the shottas. When my homies pull up on your block they make that thing go grrra-ta-ta-ta.” Post Malone is referencing his ability to use automatic firearms such as the Uzi as well as his friends’ capabilities of committing a drive-by shooting. In Desiigner’s “Panda”, he claims, “gorilla, they come and kill you with bananas. Four fillas, they finna pull up in the Phantom, know niggas, they come and kill you on the camera.” Bananas are a slang term for a 30 round magazine commonly associated with an AK-47 rifle. Desiigner also references his friends’ tendencies to kill even though they’re on camera, showing ruthlessness. Migos’ “Bad &amp; Boujee” is also characteristic of boasting about weapons; “my niggas is savage, ruthless (savage), we got 30’s and 100 rounds too.” 30’s and 100’s are referencing different sized magazines for an assortment of firearms. </w:t>
      </w:r>
      <w:r w:rsidR="00815DF2">
        <w:rPr>
          <w:rFonts w:ascii="Times New Roman" w:hAnsi="Times New Roman" w:cs="Times New Roman"/>
          <w:sz w:val="24"/>
          <w:szCs w:val="24"/>
        </w:rPr>
        <w:t>Throughout all the examples, incidents of violence are used as a way to</w:t>
      </w:r>
      <w:r w:rsidR="004F3655">
        <w:rPr>
          <w:rFonts w:ascii="Times New Roman" w:hAnsi="Times New Roman" w:cs="Times New Roman"/>
          <w:sz w:val="24"/>
          <w:szCs w:val="24"/>
        </w:rPr>
        <w:t xml:space="preserve"> gain credibility and legitima</w:t>
      </w:r>
      <w:r w:rsidR="00815DF2">
        <w:rPr>
          <w:rFonts w:ascii="Times New Roman" w:hAnsi="Times New Roman" w:cs="Times New Roman"/>
          <w:sz w:val="24"/>
          <w:szCs w:val="24"/>
        </w:rPr>
        <w:t xml:space="preserve">cy. </w:t>
      </w:r>
    </w:p>
    <w:p w14:paraId="60887075" w14:textId="77777777" w:rsidR="00993EB3" w:rsidRDefault="00993EB3" w:rsidP="00993EB3">
      <w:pPr>
        <w:spacing w:after="0" w:line="480" w:lineRule="auto"/>
        <w:rPr>
          <w:rFonts w:ascii="Times New Roman" w:hAnsi="Times New Roman" w:cs="Times New Roman"/>
          <w:b/>
          <w:sz w:val="24"/>
          <w:szCs w:val="24"/>
        </w:rPr>
      </w:pPr>
      <w:r>
        <w:rPr>
          <w:rFonts w:ascii="Times New Roman" w:hAnsi="Times New Roman" w:cs="Times New Roman"/>
          <w:b/>
          <w:sz w:val="24"/>
          <w:szCs w:val="24"/>
        </w:rPr>
        <w:t>Human Relationships</w:t>
      </w:r>
    </w:p>
    <w:p w14:paraId="6D4F23E0" w14:textId="77777777" w:rsidR="00993EB3" w:rsidRPr="00CA1CD8" w:rsidRDefault="00993EB3" w:rsidP="00993EB3">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theme is equally as important as money, fame, and success because it features a wider scope of subthemes and therefore includes more songs in total. With 12 out of 26 songs, this overarching theme demonstrates that the relationships themselves were the most important aspects of the songs. The four subthemes that characterize these relationships are love, sex, faulty relationships, and revenge, rebellion, and defiance. </w:t>
      </w:r>
    </w:p>
    <w:p w14:paraId="10202D62" w14:textId="77777777" w:rsidR="00993EB3" w:rsidRDefault="00993EB3" w:rsidP="00993EB3">
      <w:pPr>
        <w:spacing w:after="0" w:line="480" w:lineRule="auto"/>
        <w:rPr>
          <w:rFonts w:ascii="Times New Roman" w:hAnsi="Times New Roman" w:cs="Times New Roman"/>
          <w:b/>
          <w:sz w:val="24"/>
          <w:szCs w:val="24"/>
        </w:rPr>
      </w:pPr>
      <w:r>
        <w:rPr>
          <w:rFonts w:ascii="Times New Roman" w:hAnsi="Times New Roman" w:cs="Times New Roman"/>
          <w:b/>
          <w:sz w:val="24"/>
          <w:szCs w:val="24"/>
        </w:rPr>
        <w:tab/>
        <w:t>Love</w:t>
      </w:r>
    </w:p>
    <w:p w14:paraId="3D79B662" w14:textId="77777777" w:rsidR="00993EB3" w:rsidRPr="00F21376" w:rsidRDefault="00993EB3" w:rsidP="00993EB3">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One of the most frequent subthemes of the theme of human relationships in popular music lyrics is of love. In Ed Sheeran’s “Perfect”, he sings, “‘cause we were just kids when we fell in love... but darling just kiss me slow... I see my future in your eyes... darling, you look </w:t>
      </w:r>
      <w:r>
        <w:rPr>
          <w:rFonts w:ascii="Times New Roman" w:hAnsi="Times New Roman" w:cs="Times New Roman"/>
          <w:sz w:val="24"/>
          <w:szCs w:val="24"/>
        </w:rPr>
        <w:lastRenderedPageBreak/>
        <w:t xml:space="preserve">perfect tonight.” Sheeran uses common tropes of love including kissing, imagining a future with another person, and complimenting appearances. Appearances are commonly referenced in other songs as well, including Sheeran’s “Shape Of You” when he says, “I’m in love with the shape of you, we push and pull like a magnet do. Although my heart is falling too, I’m in love with your body.” In these lines, Sheeran is directly expressing his love for the woman’s appearances and attractiveness, but also includes that his heart is falling, meaning that he’s in love with more than just the way she looks. Another way to characterize love is through patience and persistence over time, which is featured in Major Lazer’s “Cold Water”, “and although time may take us into different places, I will still be patient with you. And I hope you know, I won’t let go, I’ll be your lifeline tonight.” By stating that he will endure the test of time, he is committing to a long lasting love with the subject. </w:t>
      </w:r>
    </w:p>
    <w:p w14:paraId="0156A6C5" w14:textId="77777777" w:rsidR="00993EB3" w:rsidRDefault="00993EB3" w:rsidP="00993EB3">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Sex</w:t>
      </w:r>
    </w:p>
    <w:p w14:paraId="74488CE2" w14:textId="77777777" w:rsidR="00993EB3" w:rsidRDefault="00993EB3" w:rsidP="00993E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analyzing human relationships, sex was just as frequent a subtheme as love was. In Luis Fonsi and</w:t>
      </w:r>
      <w:r w:rsidRPr="00802319">
        <w:rPr>
          <w:rFonts w:ascii="Times New Roman" w:hAnsi="Times New Roman" w:cs="Times New Roman"/>
          <w:sz w:val="24"/>
          <w:szCs w:val="24"/>
        </w:rPr>
        <w:t xml:space="preserve"> Daddy Yankee</w:t>
      </w:r>
      <w:r>
        <w:rPr>
          <w:rFonts w:ascii="Times New Roman" w:hAnsi="Times New Roman" w:cs="Times New Roman"/>
          <w:sz w:val="24"/>
          <w:szCs w:val="24"/>
        </w:rPr>
        <w:t xml:space="preserve">’s “Despacito” they claim, “I want to be your rhythm and you show my mouth your favorite places... let me surpass your danger zones to make you scream and you forget your last name.” This text shows very explicit sexual relations between subjects, and the whole song reflects this as well. In DJ Khaled’s “Wild Thoughts”, Bryson Tiller states, “fuck you ‘til you’re burned out, cremation (burned out). Make it cream, yeah, Wu-Tang (Wu-Tang), throw that ass back, bouquet (bouquet)... call me and I can get it juicy.” Again, “Wild Thoughts” main focus is the sexual relationship described in the lyrics. In Rihanna’s “Work”, Drake begs, “we just need a face to face, you could pick the time and the place. Now you need to forward and give me all the... work, work, work, work, work, work. He see me do my dirt, dirt, dirt, dirt, dirt, </w:t>
      </w:r>
      <w:r>
        <w:rPr>
          <w:rFonts w:ascii="Times New Roman" w:hAnsi="Times New Roman" w:cs="Times New Roman"/>
          <w:sz w:val="24"/>
          <w:szCs w:val="24"/>
        </w:rPr>
        <w:lastRenderedPageBreak/>
        <w:t>dirt.” Drake suggests that things would be better if they could meet up in order to have sex and Rihanna chimes in to agree.</w:t>
      </w:r>
    </w:p>
    <w:p w14:paraId="1E51B896" w14:textId="77777777" w:rsidR="00993EB3" w:rsidRDefault="00993EB3" w:rsidP="00993EB3">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Faulty Relationships</w:t>
      </w:r>
      <w:r>
        <w:rPr>
          <w:rFonts w:ascii="Times New Roman" w:hAnsi="Times New Roman" w:cs="Times New Roman"/>
          <w:b/>
          <w:sz w:val="24"/>
          <w:szCs w:val="24"/>
        </w:rPr>
        <w:tab/>
      </w:r>
    </w:p>
    <w:p w14:paraId="40230286" w14:textId="77777777" w:rsidR="00993EB3" w:rsidRDefault="00993EB3" w:rsidP="00993E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there are positive themes in relationships such as love and sex, there are also negative themes presented such as faulty or broken relationships. In Justin Bieber’s “Sorry” he states, “you gotta go and get angry at all of my honesty... I know you know that I made those mistakes maybe once or twice, and by once or twice I mean maybe a couple hundred times.” These lines characterize a relationship that is going through some type of argument or rough patch and may not recover and lead to a breakup. In Adele’s “Hello” she sings, “they say that time’s supposed to heal ya, but I ain’t don’t much healing... I’m in California dreaming about who we used to be, when we were younger and free.” Adele is attempting to patch up a relationship that has already been broken, and she’s looking for closure. Similar to this recollection of a broken relationship is Rihanna’s “Work” where she states, “I believed all of your dreams, adoration. You took my heart and my keys and my patience. You took my heart on my sleeve for decoration. You mistaken my love I brought for you for foundation. All I wanted from you was to give me something that I never had, something that you’ve never seen, something that you’ve never been!” Rihanna talks about a relationship in which she gave her all, but the other person did not live up to her expectations. </w:t>
      </w:r>
    </w:p>
    <w:p w14:paraId="1A2492B8" w14:textId="77777777" w:rsidR="00993EB3" w:rsidRDefault="00993EB3" w:rsidP="00993EB3">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Revenge, Rebellion, and Defiance</w:t>
      </w:r>
    </w:p>
    <w:p w14:paraId="081D4DA0" w14:textId="77777777" w:rsidR="00993EB3" w:rsidRPr="004F6C1B" w:rsidRDefault="00993EB3" w:rsidP="00993E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Along with the theme of faulty relationships is the theme of bad relationships that spark some type of outrage or action. In Taylor Swift’s “Look What You Made Me Do” she boasts, “but I got smarter, I got harder in the nick of time. Honey, I rose up from the dead, I do it all the time. I’ve got a list of names and yours is in red, underlined. I check it once, then I check it </w:t>
      </w:r>
      <w:r>
        <w:rPr>
          <w:rFonts w:ascii="Times New Roman" w:hAnsi="Times New Roman" w:cs="Times New Roman"/>
          <w:sz w:val="24"/>
          <w:szCs w:val="24"/>
        </w:rPr>
        <w:lastRenderedPageBreak/>
        <w:t xml:space="preserve">twice, oh!” These lines show that were there was once a relationship, but Taylor is now focused solely on getting her revenge. In Justin Bieber’s “Love Yourself” he claims, “‘cause if you like the way you look that much, oh, baby, you should go and love yourself. And if you think that I’m still holdin’ on to somethin’ oh, baby, you should go and love yourself.” Justin is defying a previous lover the rights to the relationship that they once had, as he is moving on. In Camila Cabello’s “Havana” she states, “I loved him when I left him, got me feelin’ like ooh... and then I had to tell him I had to go.” Although Cabello stated that she loved the subject, she rebelled against this relationship by choosing to follow her heart to Havana. </w:t>
      </w:r>
    </w:p>
    <w:p w14:paraId="6737B01D" w14:textId="77777777" w:rsidR="00993EB3" w:rsidRDefault="00993EB3" w:rsidP="00993EB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Have a Good Time </w:t>
      </w:r>
    </w:p>
    <w:p w14:paraId="5E6C4331" w14:textId="77777777" w:rsidR="00993EB3" w:rsidRDefault="00993EB3" w:rsidP="00993EB3">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theme, while not quite as prevalent as the first two, still represents a wide variety of the songs’ overarching feel. There were no subsections necessary for the theme of having a good time, as the songs that were characterized had essentially no deviation. The lyrics of these songs were very simple and to the point. In Justin Timberlake’s “Can’t Stop The Feeling!” he sings, “I got this feeling inside my bones, it goes electric, wavy when I turn it on. All through my city, all through my home. We’re flying up, no ceiling, when we’re in our zone. I got that sunshine in my pocket, got that good soul in my feet.” This song is the perfect characterization of having a good time, as the song’s main focus revolves around lots of dancing. In Sia’s “Cheap Thrills” she states, “It’s Friday night and it won’t be long ‘til I hit the dance floor... baby I don’t need dollar bills to have fun tonight (I love cheap thrills). I don’t need no money, as long as I can feel the beat.” Similarly to Timberlake’s “Can’t Stop The Feeling!”, this song’s main focus is on enjoying a fun night of dancing. </w:t>
      </w:r>
    </w:p>
    <w:p w14:paraId="7A5A95E6" w14:textId="77777777" w:rsidR="00993EB3" w:rsidRPr="00A87288" w:rsidRDefault="00993EB3" w:rsidP="00993EB3">
      <w:pPr>
        <w:spacing w:after="0" w:line="480" w:lineRule="auto"/>
        <w:rPr>
          <w:rFonts w:ascii="Times New Roman" w:hAnsi="Times New Roman" w:cs="Times New Roman"/>
          <w:b/>
          <w:color w:val="FF0000"/>
          <w:sz w:val="24"/>
          <w:szCs w:val="24"/>
        </w:rPr>
      </w:pPr>
      <w:r>
        <w:rPr>
          <w:rFonts w:ascii="Times New Roman" w:hAnsi="Times New Roman" w:cs="Times New Roman"/>
          <w:sz w:val="24"/>
          <w:szCs w:val="24"/>
        </w:rPr>
        <w:tab/>
        <w:t xml:space="preserve">Overall, RQ1 yielded three overarching themes that were discovered to range essentially all of the songs. However, it should be noted that there were a couple songs that did not quite fit </w:t>
      </w:r>
      <w:r>
        <w:rPr>
          <w:rFonts w:ascii="Times New Roman" w:hAnsi="Times New Roman" w:cs="Times New Roman"/>
          <w:sz w:val="24"/>
          <w:szCs w:val="24"/>
        </w:rPr>
        <w:lastRenderedPageBreak/>
        <w:t xml:space="preserve">into any of the three overarching themes. These songs were so different in theme that they were thought of as outliers. </w:t>
      </w:r>
    </w:p>
    <w:p w14:paraId="0035965D" w14:textId="77777777" w:rsidR="00993EB3" w:rsidRPr="00F65964" w:rsidRDefault="00993EB3" w:rsidP="00993EB3">
      <w:pPr>
        <w:spacing w:after="0" w:line="480" w:lineRule="auto"/>
        <w:rPr>
          <w:rFonts w:ascii="Times New Roman" w:hAnsi="Times New Roman" w:cs="Times New Roman"/>
          <w:b/>
          <w:bCs/>
          <w:sz w:val="24"/>
          <w:szCs w:val="24"/>
        </w:rPr>
      </w:pPr>
      <w:r w:rsidRPr="00F65964">
        <w:rPr>
          <w:rFonts w:ascii="Times New Roman" w:hAnsi="Times New Roman" w:cs="Times New Roman"/>
          <w:b/>
          <w:bCs/>
          <w:sz w:val="24"/>
          <w:szCs w:val="24"/>
        </w:rPr>
        <w:t>RQ2: What patterns, types, or kinds of human relationships are portrayed in popular music?</w:t>
      </w:r>
    </w:p>
    <w:p w14:paraId="22D6205D" w14:textId="77777777" w:rsidR="00993EB3" w:rsidRDefault="00993EB3" w:rsidP="00993EB3">
      <w:pPr>
        <w:spacing w:after="0" w:line="480" w:lineRule="auto"/>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 xml:space="preserve">In order to effectively answer this question, there were many types of relationships discovered. However, in order to make sense of all of the different types of relationships, two overarching themes of relationships were determined; “a whole lot of love” and “unhealthy relationships.” </w:t>
      </w:r>
    </w:p>
    <w:p w14:paraId="0BA45A92" w14:textId="77777777" w:rsidR="00993EB3" w:rsidRDefault="00993EB3" w:rsidP="00993EB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A Whole Lot of Love</w:t>
      </w:r>
    </w:p>
    <w:p w14:paraId="3B33392E" w14:textId="724D0474" w:rsidR="00993EB3" w:rsidRPr="00CB0410" w:rsidRDefault="00993EB3" w:rsidP="00993EB3">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This overarching theme is comprised of many subthemes; family and friends, in love, and sexual, and is characteristic of types of relationships that are generally thought of as rewarding. Songs were not cut-and-dry in terms of </w:t>
      </w:r>
      <w:r w:rsidR="004C07C1">
        <w:rPr>
          <w:rFonts w:ascii="Times New Roman" w:hAnsi="Times New Roman" w:cs="Times New Roman"/>
          <w:bCs/>
          <w:sz w:val="24"/>
          <w:szCs w:val="24"/>
        </w:rPr>
        <w:t>discussion of</w:t>
      </w:r>
      <w:r>
        <w:rPr>
          <w:rFonts w:ascii="Times New Roman" w:hAnsi="Times New Roman" w:cs="Times New Roman"/>
          <w:bCs/>
          <w:sz w:val="24"/>
          <w:szCs w:val="24"/>
        </w:rPr>
        <w:t xml:space="preserve"> each subtheme, so there is some difference from example to example. </w:t>
      </w:r>
    </w:p>
    <w:p w14:paraId="37255EA5" w14:textId="77777777" w:rsidR="00993EB3" w:rsidRDefault="00993EB3" w:rsidP="00993EB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t>Family and Friends</w:t>
      </w:r>
    </w:p>
    <w:p w14:paraId="2FACBDFA" w14:textId="0028DEFD" w:rsidR="00993EB3" w:rsidRPr="00F22FD9" w:rsidRDefault="00993EB3" w:rsidP="00993EB3">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Amongst almost all of the songs, some type of familial or friendly relationships were discussed or referred to. Some, like Lukas Graham’s “7 Years” spoke very specifically about how these relationships formed throughout his life, “once I was Seven years old, my mama told me ‘go make yourself some friends or you’ll be lonely’... once I was eleven years old, my daddy told me ‘go get yourself a wife or you’ll be lonely.’ In this song, familial and friend relationships are thought of as essential bonds in order to fulfill one’s life. Other songs merely referenced friend relationships such as Desiigner’s “Panda”, “now Flex drop bombs when he spin it and Bobby gon’ trend it. Jeff The Don doing business, Zana Ray fucking up shit and she doin’ her business...” By citing the abilities that Desiigner’s friends have, he characterizes them as useful </w:t>
      </w:r>
      <w:r>
        <w:rPr>
          <w:rFonts w:ascii="Times New Roman" w:hAnsi="Times New Roman" w:cs="Times New Roman"/>
          <w:bCs/>
          <w:sz w:val="24"/>
          <w:szCs w:val="24"/>
        </w:rPr>
        <w:lastRenderedPageBreak/>
        <w:t xml:space="preserve">relationships in his professional life. In some instances, friend relationships are referred to as people </w:t>
      </w:r>
      <w:r w:rsidR="00BE00F3">
        <w:rPr>
          <w:rFonts w:ascii="Times New Roman" w:hAnsi="Times New Roman" w:cs="Times New Roman"/>
          <w:bCs/>
          <w:sz w:val="24"/>
          <w:szCs w:val="24"/>
        </w:rPr>
        <w:t>who</w:t>
      </w:r>
      <w:r>
        <w:rPr>
          <w:rFonts w:ascii="Times New Roman" w:hAnsi="Times New Roman" w:cs="Times New Roman"/>
          <w:bCs/>
          <w:sz w:val="24"/>
          <w:szCs w:val="24"/>
        </w:rPr>
        <w:t xml:space="preserve"> will have your back in a pinch and who stick around for a long time. In Post Malone’s “Rockstar” he references his friends, “all my brothers got that gas... when my homies pull up on your block.” Similarly, in Migos’ “Bad &amp; Boujee” they state, “we came from nothing to something nigga.” Finally, in Justin Bieber’s “Love Yourself” he mentions, “and when you told me that you hated my friends, the only problem was with you and not them.” These three examples highlight how friendship is portrayed as something that is long-lasting and not easily broken. </w:t>
      </w:r>
      <w:r>
        <w:rPr>
          <w:rFonts w:ascii="Times New Roman" w:hAnsi="Times New Roman" w:cs="Times New Roman"/>
          <w:b/>
          <w:bCs/>
          <w:sz w:val="24"/>
          <w:szCs w:val="24"/>
        </w:rPr>
        <w:tab/>
      </w:r>
    </w:p>
    <w:p w14:paraId="1100F817" w14:textId="77777777" w:rsidR="00993EB3" w:rsidRDefault="00993EB3" w:rsidP="00993EB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t xml:space="preserve">In Love </w:t>
      </w:r>
    </w:p>
    <w:p w14:paraId="6D3A3CC8" w14:textId="77777777" w:rsidR="00993EB3" w:rsidRPr="00F22FD9" w:rsidRDefault="00993EB3" w:rsidP="00993EB3">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Similar to RQ1, there are many instances in these songs in which love is thought of as the most important relationship. That being said, love is an ambiguous term and can refer to many different types of relationships. In Ed Sheeran’s “Perfect”, love is characterized in a romantic context; “well, I found a girl, beautiful and sweet. Oh, I never knew you were the someone waiting for me... well, I found a woman, stronger than anyone I know. She shares my dreams, I hope that someday I’ll share her home... darling, you look perfect tonight.” This love is clearly contextualized in a romantic setting. A different type of love is familial love, which is characterized in Cardi B’s “Bodak Yellow” when she states, “and I pay my mama bills (bills), I ain’t got no time to chill.” Cardi B shows that she loves and values her mother by paying off her bills since she has the means to do it. </w:t>
      </w:r>
    </w:p>
    <w:p w14:paraId="6E3AA7DC" w14:textId="77777777" w:rsidR="00993EB3" w:rsidRDefault="00993EB3" w:rsidP="00993EB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t>Sexual</w:t>
      </w:r>
    </w:p>
    <w:p w14:paraId="5B468FA4" w14:textId="77777777" w:rsidR="00993EB3" w:rsidRPr="00697216" w:rsidRDefault="00993EB3" w:rsidP="00993EB3">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Amongst the songs that were analyzed, many of them had some type of reference to sex. As we saw in RQ1, sex was a subtheme of the overarching theme of human relationships and was used in terms of sexual pleasure. However, there are other purposes for sex found in the </w:t>
      </w:r>
      <w:r>
        <w:rPr>
          <w:rFonts w:ascii="Times New Roman" w:hAnsi="Times New Roman" w:cs="Times New Roman"/>
          <w:bCs/>
          <w:sz w:val="24"/>
          <w:szCs w:val="24"/>
        </w:rPr>
        <w:lastRenderedPageBreak/>
        <w:t xml:space="preserve">lyrics of these songs. In “Bodak Yellow” Cardi B uses sex as a threat towards other women, “I might just chill with your boo, I might just feel on your babe, my pussy feel like a lake, he wanna swim with his face, I’m like, ‘okay.’ In songs like “Work” by Rihanna, sex is used as a tool to avoid conflict in relationships. Rihanna sings, “but I wake up and act like nothing’s wrong, just get ready for work, work, work, work, work, work. He said me have to work, work, work, work, work, work.” </w:t>
      </w:r>
    </w:p>
    <w:p w14:paraId="3D0175FF" w14:textId="77777777" w:rsidR="00993EB3" w:rsidRDefault="00993EB3" w:rsidP="00993EB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Unhealthy Relationships </w:t>
      </w:r>
    </w:p>
    <w:p w14:paraId="7C18954B" w14:textId="77777777" w:rsidR="00993EB3" w:rsidRPr="007664B3" w:rsidRDefault="00993EB3" w:rsidP="00993EB3">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This overarching theme, like the first, also has many subthemes but is characterized in terms of relationships that are not generally desirable. These subthemes are body objectification, possessiveness,</w:t>
      </w:r>
      <w:r w:rsidRPr="00F822A2">
        <w:rPr>
          <w:rFonts w:ascii="Times New Roman" w:hAnsi="Times New Roman" w:cs="Times New Roman"/>
          <w:bCs/>
          <w:sz w:val="24"/>
          <w:szCs w:val="24"/>
        </w:rPr>
        <w:t xml:space="preserve"> </w:t>
      </w:r>
      <w:r>
        <w:rPr>
          <w:rFonts w:ascii="Times New Roman" w:hAnsi="Times New Roman" w:cs="Times New Roman"/>
          <w:bCs/>
          <w:sz w:val="24"/>
          <w:szCs w:val="24"/>
        </w:rPr>
        <w:t>enemies (not trusting) and broken or faulty relationships.</w:t>
      </w:r>
    </w:p>
    <w:p w14:paraId="56246065" w14:textId="77777777" w:rsidR="00993EB3" w:rsidRDefault="00993EB3" w:rsidP="00993EB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t>Body Objectification</w:t>
      </w:r>
    </w:p>
    <w:p w14:paraId="4C92F029" w14:textId="77777777" w:rsidR="00993EB3" w:rsidRPr="0072293E" w:rsidRDefault="00993EB3" w:rsidP="00993EB3">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Body objectification was frequently found in a large amount of songs analyzed. In the song, “That’s What I Like” by Bruno Mars, he sings, “baby girl, what’s hatnin’? You and your ass invited, so gon’ and get to clappin’. Go pop it for a player pop, pop it for me. Turn around and drop it for a player drop, drop it for me.” These lines state that a woman’s qualities are in her body and her ability to please the man with that body. Another example of this point is in Migos’ song “Bad &amp; Boujee” who state, “These bitches they fuck and suck dick and they bustin’ for Instagram.” The worth of the women discussed in these lines is characterized by their ability to perform sexual acts. In “Black Beatles” by Rae Sremmurd, Gucci Mane raps, “came in with two girls, look like strippers in their real clothes. A broke hoe can only point me to a rich hoe, a yellow bitch with green hair, a real weirdo.” The women’s appearance is the only thing that Gucci Mane is concerned with and by referring these women as ‘strippers’, ‘hoes’, and ‘bitches’, the audience understands that the women are being thought of and used as objects. </w:t>
      </w:r>
    </w:p>
    <w:p w14:paraId="3C143D32" w14:textId="77777777" w:rsidR="00993EB3" w:rsidRDefault="00993EB3" w:rsidP="00993EB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ab/>
        <w:t>Possessive</w:t>
      </w:r>
    </w:p>
    <w:p w14:paraId="6F7C7B02" w14:textId="77777777" w:rsidR="00993EB3" w:rsidRDefault="00993EB3" w:rsidP="00993EB3">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Similar to the issue of body objectification is the issue of possessiveness or perceived ownership over people. In Migos’ “Bad &amp; Boujee” they state, “fuckin’ on your bitch she a thot, thot, thot... I take your bitch right from you... introduce me to your bitch-ass wifey and we know she sluttin.” By saying “your bitch”, it implies that they have possession or ownership over this woman. This is also seen in Rae Sremmurd’s “Black Beatles”, “took a bitch to the club and let her party on the table... I had hoes when I was broke, I’m rich, I’m still a player.” By ‘allowing’ the woman to party on the table and by stating that he ‘had hoes when he was broke’ infers that Sremmurd thinks of women as property to be ordered around. Possessiveness can be easily hidden as well in lines that may seem harmless. In Lucas Graham’s “7 Years” he states, “my woman brought children for me”, in Ed Sheeran’s “Shape of You” he claims, “your love was handmade for somebody like me”, and in Sheeran’s “Perfect”, he sings, “I found a love for me... well, I found a girl... your heart is all I own... I found a woman.” Although these may come across as harmless and even loving, they are still examples of men implying deserved ownership over women. </w:t>
      </w:r>
    </w:p>
    <w:p w14:paraId="1587DF62" w14:textId="77777777" w:rsidR="00993EB3" w:rsidRDefault="00993EB3" w:rsidP="00993EB3">
      <w:pPr>
        <w:spacing w:after="0" w:line="480" w:lineRule="auto"/>
        <w:ind w:firstLine="720"/>
        <w:rPr>
          <w:rFonts w:ascii="Times New Roman" w:hAnsi="Times New Roman" w:cs="Times New Roman"/>
          <w:b/>
          <w:bCs/>
          <w:sz w:val="24"/>
          <w:szCs w:val="24"/>
        </w:rPr>
      </w:pPr>
      <w:r>
        <w:rPr>
          <w:rFonts w:ascii="Times New Roman" w:hAnsi="Times New Roman" w:cs="Times New Roman"/>
          <w:b/>
          <w:bCs/>
          <w:sz w:val="24"/>
          <w:szCs w:val="24"/>
        </w:rPr>
        <w:t>Enemies (Not Trusting)</w:t>
      </w:r>
    </w:p>
    <w:p w14:paraId="18917C8F" w14:textId="6AC8113B" w:rsidR="00993EB3" w:rsidRPr="00524584" w:rsidRDefault="00993EB3" w:rsidP="00993EB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Although there is a wealth of loving and happy relationships that are talked about in popular music lyrics, there are also a number of relationships with enemies, or people </w:t>
      </w:r>
      <w:r w:rsidR="00BE00F3">
        <w:rPr>
          <w:rFonts w:ascii="Times New Roman" w:hAnsi="Times New Roman" w:cs="Times New Roman"/>
          <w:bCs/>
          <w:sz w:val="24"/>
          <w:szCs w:val="24"/>
        </w:rPr>
        <w:t>who</w:t>
      </w:r>
      <w:r>
        <w:rPr>
          <w:rFonts w:ascii="Times New Roman" w:hAnsi="Times New Roman" w:cs="Times New Roman"/>
          <w:bCs/>
          <w:sz w:val="24"/>
          <w:szCs w:val="24"/>
        </w:rPr>
        <w:t xml:space="preserve"> are not trustworthy. In “Look What You Made Me Do” by Taylor Swift, she sings, “I don’t like your little games, don’t like your tilted stage. The role you made me play, of the fool, no, I don’t like you. I don’t like your perfect crime...” Swift is clearly singing about a relationship with a person that she may refer to as her enemy, or someone who has wronged her in the past. These unhealthy relationships can also just be relationships that have no trust in them. In the song </w:t>
      </w:r>
      <w:r>
        <w:rPr>
          <w:rFonts w:ascii="Times New Roman" w:hAnsi="Times New Roman" w:cs="Times New Roman"/>
          <w:bCs/>
          <w:sz w:val="24"/>
          <w:szCs w:val="24"/>
        </w:rPr>
        <w:lastRenderedPageBreak/>
        <w:t xml:space="preserve">“Heathens” by twenty one pilots, they state, “all my friends are heathens, take it slow, wait for them to ask you who you know. Please don’t make any sudden moves, you don’t know the half of the abuse.” These lines serve as a warning to the subject, as they are clearly not trusted. Similar to this lack of trust is the song “Havana” by Camila Cabello, “I knew him forever in a minute... and papa says he got malo in him.” Cabello has seen this type of person before and knows that she doesn’t trust him. </w:t>
      </w:r>
    </w:p>
    <w:p w14:paraId="20643824" w14:textId="77777777" w:rsidR="00993EB3" w:rsidRDefault="00993EB3" w:rsidP="00993EB3">
      <w:pPr>
        <w:spacing w:after="0" w:line="480" w:lineRule="auto"/>
        <w:ind w:firstLine="720"/>
        <w:rPr>
          <w:rFonts w:ascii="Times New Roman" w:hAnsi="Times New Roman" w:cs="Times New Roman"/>
          <w:b/>
          <w:bCs/>
          <w:sz w:val="24"/>
          <w:szCs w:val="24"/>
        </w:rPr>
      </w:pPr>
      <w:r>
        <w:rPr>
          <w:rFonts w:ascii="Times New Roman" w:hAnsi="Times New Roman" w:cs="Times New Roman"/>
          <w:b/>
          <w:bCs/>
          <w:sz w:val="24"/>
          <w:szCs w:val="24"/>
        </w:rPr>
        <w:t>Broken or Faulty Relationships</w:t>
      </w:r>
    </w:p>
    <w:p w14:paraId="3FCA8DC7" w14:textId="77777777" w:rsidR="00993EB3" w:rsidRDefault="00993EB3" w:rsidP="00993EB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Relationships do not always work out and can be broken or become faulty over time. In popular music, breakups are very common topics to sing about. In the song “Hello” by Adele, she sings, “I must have called a thousand times to tell you I’m sorry for everything that I’ve done... to tell you I’m sorry for breaking your heart. But it don’t matter, it clearly doesn’t tear you apart anymore.” Adele is singing about a past relationship that has been over for a while, but she cannot find peace and closure until she gets in touch with this person. In Justin Bieber’s “Love Yourself” he states, “for all the times that you made me feel small, I fell in love. Now I feel nothin’ at all. And never felt so low when I was vulnerable, was I a fool to let you break down my walls?” Justin clearly was hurt by this broken and faulty relationship and isn’t sure how to recover from it.</w:t>
      </w:r>
    </w:p>
    <w:p w14:paraId="58ADD6D2" w14:textId="33B4C5FA" w:rsidR="00993EB3" w:rsidRPr="00A87288" w:rsidRDefault="00993EB3" w:rsidP="00993EB3">
      <w:pPr>
        <w:spacing w:after="0" w:line="480" w:lineRule="auto"/>
        <w:ind w:firstLine="720"/>
        <w:rPr>
          <w:rFonts w:ascii="Times New Roman" w:hAnsi="Times New Roman" w:cs="Times New Roman"/>
          <w:b/>
          <w:bCs/>
          <w:sz w:val="24"/>
          <w:szCs w:val="24"/>
        </w:rPr>
      </w:pPr>
      <w:r>
        <w:rPr>
          <w:rFonts w:ascii="Times New Roman" w:hAnsi="Times New Roman" w:cs="Times New Roman"/>
          <w:bCs/>
          <w:sz w:val="24"/>
          <w:szCs w:val="24"/>
        </w:rPr>
        <w:t xml:space="preserve">Overall, every song that was analyzed discovered some type of relationship. The two overarching themes, “a whole lot of love” and “unhealthy relationships”, yielded the most prevalent types of human relationships portrayed in the lyrical content of popular music. </w:t>
      </w:r>
      <w:r w:rsidR="00BE00F3">
        <w:rPr>
          <w:rFonts w:ascii="Times New Roman" w:hAnsi="Times New Roman" w:cs="Times New Roman"/>
          <w:bCs/>
          <w:sz w:val="24"/>
          <w:szCs w:val="24"/>
        </w:rPr>
        <w:t xml:space="preserve">Lyrical content was very important to analyze for communicated messages, but equally as important was the musicality of the songs. </w:t>
      </w:r>
    </w:p>
    <w:p w14:paraId="201713BA" w14:textId="77777777" w:rsidR="00993EB3" w:rsidRPr="00F65964" w:rsidRDefault="00993EB3" w:rsidP="00993EB3">
      <w:pPr>
        <w:spacing w:after="0" w:line="480" w:lineRule="auto"/>
        <w:rPr>
          <w:rFonts w:ascii="Times New Roman" w:hAnsi="Times New Roman" w:cs="Times New Roman"/>
          <w:b/>
          <w:bCs/>
          <w:sz w:val="24"/>
          <w:szCs w:val="24"/>
        </w:rPr>
      </w:pPr>
      <w:r w:rsidRPr="00F65964">
        <w:rPr>
          <w:rFonts w:ascii="Times New Roman" w:hAnsi="Times New Roman" w:cs="Times New Roman"/>
          <w:b/>
          <w:bCs/>
          <w:sz w:val="24"/>
          <w:szCs w:val="24"/>
        </w:rPr>
        <w:lastRenderedPageBreak/>
        <w:t xml:space="preserve">RQ3: What effects do the combination of musicality and lyrical content have on the overall communicated message in popular music? </w:t>
      </w:r>
    </w:p>
    <w:p w14:paraId="305C8D74" w14:textId="77777777" w:rsidR="00993EB3" w:rsidRDefault="00993EB3" w:rsidP="00993EB3">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To accurately answer this question, musicality was first determined by analyzing the basic musical composition of each song alone. Then, this musical effect was compared with the lyrical themes discovered in RQ1 to determine the overall communicated message. Furthermore, this pairing was either a complement or a mismatch. For each song, the elements of key, melody and harmony, tempo/beat/rhythm, and dynamics were analyzed in order to determine the musical effect. This means that the combination of the previous terms equals the emotion that the song portrays based on musicality alone. Overall, the musical elements that were most notable in affecting the emotional feel of the song were key, tempo, dynamics and structure. After these elements were determined, they could be compared with lyrical content in order to discover the overall communicated effect of the song as a whole.</w:t>
      </w:r>
    </w:p>
    <w:p w14:paraId="69AB6E89" w14:textId="77777777" w:rsidR="00993EB3" w:rsidRDefault="00993EB3" w:rsidP="00993EB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Key </w:t>
      </w:r>
    </w:p>
    <w:p w14:paraId="70BC5DFA" w14:textId="77777777" w:rsidR="00993EB3" w:rsidRDefault="00993EB3" w:rsidP="00993EB3">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One of the most important determining factors in a song’s emotional effect is the key of that song. It was found that the majority of the songs that had a major key sounded happier than songs that were in a minor key. A large part of this total happy or sad sound is the melody. The melodies observed were normally very repetitive and simple, regardless of key. Furthermore, melodies were primarily featured in the vocal line, but in rap songs they were also commonly featured as instrumental phrases. Many times in popular music, the melody is what is most apparent to the listener, which also means it’s how the listener determines the relative emotion of the piece. However, this sound is also altered by harmonies, or the surrounding instrumentation that support the melody line. Harmonies varied throughout the songs from diverse sounds including groovy bass lines and blaring brass instruments in songs like Bruno Mars’ “That’s </w:t>
      </w:r>
      <w:r>
        <w:rPr>
          <w:rFonts w:ascii="Times New Roman" w:hAnsi="Times New Roman" w:cs="Times New Roman"/>
          <w:bCs/>
          <w:sz w:val="24"/>
          <w:szCs w:val="24"/>
        </w:rPr>
        <w:lastRenderedPageBreak/>
        <w:t xml:space="preserve">What I Like”, or electronic sounds such as the synth keyboard in songs like “Can’t Stop The Feeling!” by Justin Timberlake, to simple block chord progressions with a piano in songs like “Hello” by Adele. </w:t>
      </w:r>
    </w:p>
    <w:p w14:paraId="056E225B" w14:textId="77777777" w:rsidR="00993EB3" w:rsidRDefault="00993EB3" w:rsidP="00993EB3">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Although it was found that the majority of songs with a major key were determined as happier sounding than songs with a minor key, this wasn’t always the case. </w:t>
      </w:r>
    </w:p>
    <w:p w14:paraId="6D28AB23" w14:textId="77777777" w:rsidR="00993EB3" w:rsidRPr="00E923BC" w:rsidRDefault="00993EB3" w:rsidP="00993EB3">
      <w:pPr>
        <w:spacing w:after="0" w:line="480" w:lineRule="auto"/>
        <w:rPr>
          <w:rFonts w:ascii="Times New Roman" w:hAnsi="Times New Roman" w:cs="Times New Roman"/>
          <w:bCs/>
          <w:sz w:val="24"/>
          <w:szCs w:val="24"/>
        </w:rPr>
      </w:pPr>
      <w:r>
        <w:rPr>
          <w:rFonts w:ascii="Times New Roman" w:hAnsi="Times New Roman" w:cs="Times New Roman"/>
          <w:bCs/>
          <w:sz w:val="24"/>
          <w:szCs w:val="24"/>
        </w:rPr>
        <w:t>There were a couple cases where songs with major keys sounded more sad than happy such as in Rae Sremmurd’s “Black Beatles”. This is due to the fact that there was limited instrumentation and no real melody line, as the examples were rap songs. Furthermore, the major key was only determined by a theme or motif by a background instrument, which didn’t have as significant of an effect as a standard melody line would have. Alternatively, there were frequent instances in which songs with minor keys were perceived as happy like in Sia’s “Cheap Thrills” or “Havana” by Camila Cabello. The relative complexity and repetitiveness of the melody and harmony of these pieces worked together in such a way that they did not come across as sad sounding songs. This is also due to the addition of meter, tempo, and rhythm.</w:t>
      </w:r>
    </w:p>
    <w:p w14:paraId="4C3A52C1" w14:textId="77777777" w:rsidR="00993EB3" w:rsidRDefault="00993EB3" w:rsidP="00993EB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Tempo</w:t>
      </w:r>
    </w:p>
    <w:p w14:paraId="74858576" w14:textId="77777777" w:rsidR="00993EB3" w:rsidRPr="00397717" w:rsidRDefault="00993EB3" w:rsidP="00993EB3">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A strong determinate of the emotional effect of the popular music analyzed was the relative fastness or slowness of each song. Tempo, along with rhythm, can change the emotional effect of the song by enhancing or diminishing the emotion introduced by the key. Songs that were more upbeat were generally thought of as happier sounding, especially if paired with a major key like Major Lazer’s “Cold Water”. Songs that were slower were generally thought of as sadder sounding, especially if paired with a minor key like “Hello” by Adele. Slower songs with a minor key almost always sounded very sad as well. That being said, slower songs like Ed Sheeran’s “Perfect” that had a major key were often love songs, which would be characterized as </w:t>
      </w:r>
      <w:r>
        <w:rPr>
          <w:rFonts w:ascii="Times New Roman" w:hAnsi="Times New Roman" w:cs="Times New Roman"/>
          <w:bCs/>
          <w:sz w:val="24"/>
          <w:szCs w:val="24"/>
        </w:rPr>
        <w:lastRenderedPageBreak/>
        <w:t xml:space="preserve">a ballad. However, faster songs with a minor key were sometimes happy sounding. If the songs with minor keys weren’t happy sounding, they could be considered emotions that don’t necessarily constitute happiness or sadness, like urgency in Desiigner’s “Panda” or intensity in The Weeknd’s “Starboy”. Some of these additional emotions can be better described with the addition of dynamics as well. </w:t>
      </w:r>
    </w:p>
    <w:p w14:paraId="415DE76B" w14:textId="77777777" w:rsidR="00993EB3" w:rsidRDefault="00993EB3" w:rsidP="00993EB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Dynamics</w:t>
      </w:r>
    </w:p>
    <w:p w14:paraId="4A83CEE9" w14:textId="77777777" w:rsidR="00993EB3" w:rsidRPr="0009471B" w:rsidRDefault="00993EB3" w:rsidP="00993EB3">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Dynamics, or the relative loudness or softness of the songs, also played a pivotal part in determined emotional effect. Like tempo, dynamics either enhance or diminish the emotion introduced by the key and can be thought of in terms of intensity. It was found that quieter songs were often correlated with a lower intensity of communicated emotion. In “Love Yourself” by Justin Bieber, the song never surpassed a medium-quiet dynamic level, which gave it a very soft and relaxed feel. Louder songs were often correlated with a higher intensity of communicated emotion. In Migos’ “Bad &amp; Boujee”, the dynamics frequently displayed a range of medium-loud to loud sounds, which attributed an energized and powerful feel. Some songs had wide ranges of dynamics, from soft to loud, which was usually found to build intensity in order to reach a climactic section in the song. In order to reach the peak of intensity, dynamics range throughout the song and have to build up to a loud dynamic level</w:t>
      </w:r>
      <w:r>
        <w:rPr>
          <w:rFonts w:ascii="Times New Roman" w:hAnsi="Times New Roman" w:cs="Times New Roman"/>
          <w:bCs/>
          <w:i/>
          <w:sz w:val="24"/>
          <w:szCs w:val="24"/>
        </w:rPr>
        <w:t xml:space="preserve"> </w:t>
      </w:r>
      <w:r>
        <w:rPr>
          <w:rFonts w:ascii="Times New Roman" w:hAnsi="Times New Roman" w:cs="Times New Roman"/>
          <w:bCs/>
          <w:sz w:val="24"/>
          <w:szCs w:val="24"/>
        </w:rPr>
        <w:t>in order for it to have its effect. Loud dynamics are felt as more intense if the sounds were soft beforehand. This took place in songs such as “Heathens” by twenty one pilots, “Can’t Stop The Feeling” by Justin Timberlake, and “Hello” by Adele. All of these musical elements combined into each song’s overall musical effect, or the musical emotion that was communicated. This was then paired with the lyrical content to determine the true communicated message.</w:t>
      </w:r>
    </w:p>
    <w:p w14:paraId="3DA58EB8" w14:textId="77777777" w:rsidR="00993EB3" w:rsidRDefault="00993EB3" w:rsidP="00993EB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Overall Combined Effect</w:t>
      </w:r>
    </w:p>
    <w:p w14:paraId="13610D07" w14:textId="77777777" w:rsidR="00993EB3" w:rsidRDefault="00993EB3" w:rsidP="00993EB3">
      <w:pPr>
        <w:spacing w:after="0" w:line="480" w:lineRule="auto"/>
        <w:rPr>
          <w:rFonts w:ascii="Times New Roman" w:hAnsi="Times New Roman" w:cs="Times New Roman"/>
          <w:bCs/>
          <w:sz w:val="24"/>
          <w:szCs w:val="24"/>
        </w:rPr>
      </w:pPr>
      <w:r>
        <w:rPr>
          <w:rFonts w:ascii="Times New Roman" w:hAnsi="Times New Roman" w:cs="Times New Roman"/>
          <w:b/>
          <w:bCs/>
          <w:sz w:val="24"/>
          <w:szCs w:val="24"/>
        </w:rPr>
        <w:lastRenderedPageBreak/>
        <w:tab/>
      </w:r>
      <w:r>
        <w:rPr>
          <w:rFonts w:ascii="Times New Roman" w:hAnsi="Times New Roman" w:cs="Times New Roman"/>
          <w:bCs/>
          <w:sz w:val="24"/>
          <w:szCs w:val="24"/>
        </w:rPr>
        <w:t>After musicality was analyzed for each song, the communicated musical effect was compared with the determined themes from RQ1. This comparison yielded two possible findings; musicality and lyrical content either complemented each other or they were mismatched.</w:t>
      </w:r>
    </w:p>
    <w:p w14:paraId="0D3D7367" w14:textId="77777777" w:rsidR="00993EB3" w:rsidRDefault="00993EB3" w:rsidP="00993EB3">
      <w:pPr>
        <w:spacing w:after="0" w:line="480" w:lineRule="auto"/>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
          <w:bCs/>
          <w:sz w:val="24"/>
          <w:szCs w:val="24"/>
        </w:rPr>
        <w:t xml:space="preserve">Complemented </w:t>
      </w:r>
    </w:p>
    <w:p w14:paraId="0980F031" w14:textId="77777777" w:rsidR="00993EB3" w:rsidRDefault="00993EB3" w:rsidP="00993EB3">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Of the songs analyzed, 19 out of 26 of them had a complementary relationship between musical emotion and lyrical content. In Luis Fonsi and Daddy Yankee’s “Despacito”, the musical effect was a combination of a major key, an upbeat tempo, and a loud dynamic range that produced a passionate sounding melody line that was perceived as happy and playful. This effect was combined with the theme of sex that was determined from RQ1. This combination was complementary, as sex and passion often go hand-in-hand. In Ed Sheeran’s “Perfect”, a major key, a slow tempo, and quiet dynamics created a soft, calm, and relaxing effect. This paired with the previously determined theme of love, which was also determined as complementary. In Adele’s “Hello”, there was a minor key, a slow tempo, and a range of dynamics from soft to loud. These elements yielded a sad and broken effect that was paired with lyrics about a previous relationship that failed to find closure, which is a complementary pairing. </w:t>
      </w:r>
    </w:p>
    <w:p w14:paraId="328B3D00" w14:textId="77777777" w:rsidR="00993EB3" w:rsidRPr="00CC1F51" w:rsidRDefault="00993EB3" w:rsidP="00993EB3">
      <w:pPr>
        <w:spacing w:after="0" w:line="480" w:lineRule="auto"/>
        <w:rPr>
          <w:rFonts w:ascii="Times New Roman" w:hAnsi="Times New Roman" w:cs="Times New Roman"/>
          <w:b/>
          <w:bCs/>
          <w:sz w:val="24"/>
          <w:szCs w:val="24"/>
        </w:rPr>
      </w:pPr>
      <w:r>
        <w:rPr>
          <w:rFonts w:ascii="Times New Roman" w:hAnsi="Times New Roman" w:cs="Times New Roman"/>
          <w:bCs/>
          <w:sz w:val="24"/>
          <w:szCs w:val="24"/>
        </w:rPr>
        <w:tab/>
      </w:r>
      <w:r w:rsidRPr="00CC1F51">
        <w:rPr>
          <w:rFonts w:ascii="Times New Roman" w:hAnsi="Times New Roman" w:cs="Times New Roman"/>
          <w:b/>
          <w:bCs/>
          <w:sz w:val="24"/>
          <w:szCs w:val="24"/>
        </w:rPr>
        <w:t>Mismatched</w:t>
      </w:r>
    </w:p>
    <w:p w14:paraId="22B0017E" w14:textId="77777777" w:rsidR="00993EB3" w:rsidRDefault="00993EB3" w:rsidP="00993EB3">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Of the songs that were not considered complementary, seven out of 26 were labeled a mismatch, meaning that the musical emotion did not match with the lyrical content’s theme. Although they did not match up, this does not mean that they were not effective. In “Love Yourself” by Justin Bieber, the musicality produced a happy and soft sounding effect, which would normally be paired with a happy theme as well. Instead, the song’s lyrics speak of a breakup that has ended in a bad way. Although this combination is mismatched, it still works as </w:t>
      </w:r>
      <w:r>
        <w:rPr>
          <w:rFonts w:ascii="Times New Roman" w:hAnsi="Times New Roman" w:cs="Times New Roman"/>
          <w:bCs/>
          <w:sz w:val="24"/>
          <w:szCs w:val="24"/>
        </w:rPr>
        <w:lastRenderedPageBreak/>
        <w:t xml:space="preserve">a whole and it may simply be unexpected by the listener. Another example is Post Malone’s “Rockstar”, which features a relaxing and calm effect from the music. This is paired with lyrics that boast of money, fame, and success as well as frequent drug, violence, and sexual references. While this is a mismatch of musical effect and lyrical theme, it still works as a whole, as it creates the notion that to be a ‘rockstar’ is to do all these things as if they’re no big deal. </w:t>
      </w:r>
    </w:p>
    <w:p w14:paraId="5536061B" w14:textId="77777777" w:rsidR="00993EB3" w:rsidRDefault="00993EB3" w:rsidP="00993EB3">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Overall, RQ3’s results were that while musicality and lyrical content are important on their own, it’s vital that they be paired together in order to determine the overarching, complete communicated message. </w:t>
      </w:r>
    </w:p>
    <w:p w14:paraId="149510A7" w14:textId="77777777" w:rsidR="00993EB3" w:rsidRDefault="00993EB3" w:rsidP="00993E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Discussion</w:t>
      </w:r>
    </w:p>
    <w:p w14:paraId="35AC9E27" w14:textId="77777777" w:rsidR="00993EB3" w:rsidRDefault="00993EB3" w:rsidP="00993EB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purpose of this study was to understand how popular music serves as communication by analyzing overarching themes, human relationships, and the combination of musicality and lyrical content to determine the true message of the song. This section will discuss the meaning of the themes found in the 26 examples of popular music and will conclude with limitations and suggestions for future research. </w:t>
      </w:r>
    </w:p>
    <w:p w14:paraId="3A3BFC95" w14:textId="77777777" w:rsidR="00993EB3" w:rsidRDefault="00993EB3" w:rsidP="00993EB3">
      <w:pPr>
        <w:spacing w:after="0" w:line="480" w:lineRule="auto"/>
        <w:rPr>
          <w:rFonts w:ascii="Times New Roman" w:hAnsi="Times New Roman" w:cs="Times New Roman"/>
          <w:b/>
          <w:bCs/>
          <w:sz w:val="24"/>
          <w:szCs w:val="24"/>
        </w:rPr>
      </w:pPr>
      <w:r w:rsidRPr="00F65964">
        <w:rPr>
          <w:rFonts w:ascii="Times New Roman" w:hAnsi="Times New Roman" w:cs="Times New Roman"/>
          <w:b/>
          <w:sz w:val="24"/>
          <w:szCs w:val="24"/>
        </w:rPr>
        <w:t>RQ1:</w:t>
      </w:r>
      <w:r w:rsidRPr="00F65964">
        <w:rPr>
          <w:rFonts w:ascii="Times New Roman" w:eastAsia="Times New Roman" w:hAnsi="Times New Roman" w:cs="Times New Roman"/>
          <w:b/>
          <w:sz w:val="24"/>
          <w:szCs w:val="24"/>
        </w:rPr>
        <w:t xml:space="preserve"> </w:t>
      </w:r>
      <w:r w:rsidRPr="00F65964">
        <w:rPr>
          <w:rFonts w:ascii="Times New Roman" w:hAnsi="Times New Roman" w:cs="Times New Roman"/>
          <w:b/>
          <w:bCs/>
          <w:sz w:val="24"/>
          <w:szCs w:val="24"/>
        </w:rPr>
        <w:t>What themes are portrayed in popular music over the last two years?</w:t>
      </w:r>
    </w:p>
    <w:p w14:paraId="2A55C5BC" w14:textId="77777777" w:rsidR="00993EB3" w:rsidRDefault="00993EB3" w:rsidP="00993EB3">
      <w:pPr>
        <w:spacing w:after="0" w:line="480" w:lineRule="auto"/>
        <w:rPr>
          <w:rFonts w:ascii="Times New Roman" w:eastAsia="Times New Roman" w:hAnsi="Times New Roman" w:cs="Times New Roman"/>
          <w:sz w:val="24"/>
          <w:szCs w:val="24"/>
          <w:shd w:val="clear" w:color="auto" w:fill="FFFFFF"/>
        </w:rPr>
      </w:pPr>
      <w:r>
        <w:rPr>
          <w:rFonts w:ascii="Times New Roman" w:hAnsi="Times New Roman" w:cs="Times New Roman"/>
          <w:b/>
          <w:bCs/>
          <w:sz w:val="24"/>
          <w:szCs w:val="24"/>
        </w:rPr>
        <w:tab/>
      </w:r>
      <w:r>
        <w:rPr>
          <w:rFonts w:ascii="Times New Roman" w:hAnsi="Times New Roman" w:cs="Times New Roman"/>
          <w:bCs/>
          <w:sz w:val="24"/>
          <w:szCs w:val="24"/>
        </w:rPr>
        <w:t>The three overarching themes that were discovered in RQ1 were “money, fame, and success”, “human relationships”, and “have a good time”. It is interesting that “money, fame, and success” was the most prevalent theme amongst the analyzed songs because it does not directly reflect any of the common themes discovered from previous studies like Chesebro et al. (1985) or Henard and Rossetti (2014). Although the methodology between my study and previous studies was slightly different, the discovery of this ‘new’ theme is significant. One possible reason for this ‘new’ theme reflects the widely accepted notion that popular music reflects the rhetoric of the current cultural era (</w:t>
      </w:r>
      <w:r w:rsidRPr="00CB4184">
        <w:rPr>
          <w:rFonts w:ascii="Times New Roman" w:eastAsia="Times New Roman" w:hAnsi="Times New Roman" w:cs="Times New Roman"/>
          <w:sz w:val="24"/>
          <w:szCs w:val="24"/>
          <w:shd w:val="clear" w:color="auto" w:fill="FFFFFF"/>
        </w:rPr>
        <w:t xml:space="preserve">Chesebro et al., 1985; Cooper, 1985; Cross, 2012; Gozzi, </w:t>
      </w:r>
      <w:r w:rsidRPr="00CB4184">
        <w:rPr>
          <w:rFonts w:ascii="Times New Roman" w:eastAsia="Times New Roman" w:hAnsi="Times New Roman" w:cs="Times New Roman"/>
          <w:sz w:val="24"/>
          <w:szCs w:val="24"/>
          <w:shd w:val="clear" w:color="auto" w:fill="FFFFFF"/>
        </w:rPr>
        <w:lastRenderedPageBreak/>
        <w:t>2005; Henard &amp; Rossetti, 2014; Sellnow, 1991; Sellnow &amp; Sellnow, 2001; Sprikut, 2015).</w:t>
      </w:r>
      <w:r>
        <w:rPr>
          <w:rFonts w:ascii="Times New Roman" w:eastAsia="Times New Roman" w:hAnsi="Times New Roman" w:cs="Times New Roman"/>
          <w:sz w:val="24"/>
          <w:szCs w:val="24"/>
          <w:shd w:val="clear" w:color="auto" w:fill="FFFFFF"/>
        </w:rPr>
        <w:t xml:space="preserve"> Due to previous studies being outdated, it’s possible that “money, fame, and success” is a new significant theme because it represents the cultural values that our society holds as important. Therefore, this could imply that not only is “money, fame, and success” a popular value, but so too are the subthemes that are connected with it such as drugs and alcohol or violence. </w:t>
      </w:r>
    </w:p>
    <w:p w14:paraId="378F7C76" w14:textId="23F6A937" w:rsidR="00993EB3" w:rsidRDefault="00993EB3" w:rsidP="00993EB3">
      <w:pPr>
        <w:spacing w:after="0" w:line="480" w:lineRule="auto"/>
        <w:ind w:firstLine="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Paired to the concept of the current cultural era includes the ways in which humans communicate. I found that in many of the songs that were analyzed, I had to research into what some of the words or phrases meant because I was unfamiliar with the particular lingo or slang. This contradicts the research conducted by Gozzi (2005), who stated that musicians must rely on a “shared body of knowledge and expectations” (p. 208) in order for the audience to understand their content. It seems that instead, some of the language used in a selection of the songs that were analyzed is particular to a more isolated group of people within larger society. That being said, this language was only used in a portion of the analyzed songs, not all of them.</w:t>
      </w:r>
      <w:r w:rsidR="00D47335">
        <w:rPr>
          <w:rFonts w:ascii="Times New Roman" w:eastAsia="Times New Roman" w:hAnsi="Times New Roman" w:cs="Times New Roman"/>
          <w:sz w:val="24"/>
          <w:szCs w:val="24"/>
          <w:shd w:val="clear" w:color="auto" w:fill="FFFFFF"/>
        </w:rPr>
        <w:t xml:space="preserve"> In the portion that did include the slang, all of the songs were rap songs.</w:t>
      </w:r>
      <w:r>
        <w:rPr>
          <w:rFonts w:ascii="Times New Roman" w:eastAsia="Times New Roman" w:hAnsi="Times New Roman" w:cs="Times New Roman"/>
          <w:sz w:val="24"/>
          <w:szCs w:val="24"/>
          <w:shd w:val="clear" w:color="auto" w:fill="FFFFFF"/>
        </w:rPr>
        <w:t xml:space="preserve"> In others, the lyrics reflected themes that were consistent with past studies.</w:t>
      </w:r>
    </w:p>
    <w:p w14:paraId="16A6996E" w14:textId="77777777" w:rsidR="00993EB3" w:rsidRDefault="00993EB3" w:rsidP="00993EB3">
      <w:pPr>
        <w:spacing w:after="0" w:line="480" w:lineRule="auto"/>
        <w:ind w:firstLine="360"/>
        <w:rPr>
          <w:rFonts w:ascii="Times New Roman" w:hAnsi="Times New Roman" w:cs="Times New Roman"/>
          <w:bCs/>
          <w:sz w:val="24"/>
          <w:szCs w:val="24"/>
        </w:rPr>
      </w:pPr>
      <w:r>
        <w:rPr>
          <w:rFonts w:ascii="Times New Roman" w:eastAsia="Times New Roman" w:hAnsi="Times New Roman" w:cs="Times New Roman"/>
          <w:sz w:val="24"/>
          <w:szCs w:val="24"/>
          <w:shd w:val="clear" w:color="auto" w:fill="FFFFFF"/>
        </w:rPr>
        <w:tab/>
        <w:t xml:space="preserve">Themes such as love, sex, faulty relationships, and revenge, rebellion, and defiance are all consistent with studies that occurred in the past (Chesebro et al., 1985; Henard &amp; Rossetti, 2014). These common themes, that characterize human relationships as an overarching theme, are also consistent with the finding that the themes of human relationships do not really change over time (Chesebro et al., 1985). This is supported by the fact that some of the same common human relationships were found in popular music lyrics from 2017 that matched lyrical themes from 1955 (Chesebro et al., 1985). One possible reason for this is because many of these relationships and experiences are quintessential human experiences that are not unique to a </w:t>
      </w:r>
      <w:r>
        <w:rPr>
          <w:rFonts w:ascii="Times New Roman" w:eastAsia="Times New Roman" w:hAnsi="Times New Roman" w:cs="Times New Roman"/>
          <w:sz w:val="24"/>
          <w:szCs w:val="24"/>
          <w:shd w:val="clear" w:color="auto" w:fill="FFFFFF"/>
        </w:rPr>
        <w:lastRenderedPageBreak/>
        <w:t xml:space="preserve">certain group of people and are encountered by most people at some point in their lives (Chesebro et al., 1985; Henard &amp; Rossetti, 2014). </w:t>
      </w:r>
    </w:p>
    <w:p w14:paraId="1058CD48" w14:textId="77777777" w:rsidR="00993EB3" w:rsidRDefault="00993EB3" w:rsidP="00993EB3">
      <w:pPr>
        <w:spacing w:after="0" w:line="480" w:lineRule="auto"/>
        <w:rPr>
          <w:rFonts w:ascii="Times New Roman" w:hAnsi="Times New Roman" w:cs="Times New Roman"/>
          <w:b/>
          <w:bCs/>
          <w:sz w:val="24"/>
          <w:szCs w:val="24"/>
        </w:rPr>
      </w:pPr>
      <w:r w:rsidRPr="00F65964">
        <w:rPr>
          <w:rFonts w:ascii="Times New Roman" w:hAnsi="Times New Roman" w:cs="Times New Roman"/>
          <w:b/>
          <w:bCs/>
          <w:sz w:val="24"/>
          <w:szCs w:val="24"/>
        </w:rPr>
        <w:t>RQ2: What patterns, types, or kinds of human relationships are portrayed in popular music?</w:t>
      </w:r>
    </w:p>
    <w:p w14:paraId="39C7FF19" w14:textId="77777777" w:rsidR="00993EB3" w:rsidRDefault="00993EB3" w:rsidP="00993EB3">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The two overarching themes that categorized the types of human relationships found in popular music lyrics are “a whole lot of love” and “unhealthy relationships”. Similar to the discussion of RQ1, many of the human relationships including familial and friends, sexual, and faulty relationships are very common and standard relationships that most people have throughout the course of their lives. These relationships were some of the more frequently referenced throughout the 26 analyzed songs, and confirm the findings of previous studies (Chesebro et al., 1985; Henard &amp; Rossetti, 2014). In addition to those, themes of body objectification, possessiveness, enemies (not trusting), and broken relationships were also prevalent in the sample of songs. The levels of body objectification of women in the lyrics analyzed were very high, confirming findings from previous studies such as Flynn et al. (2016). </w:t>
      </w:r>
    </w:p>
    <w:p w14:paraId="489247E9" w14:textId="77777777" w:rsidR="00993EB3" w:rsidRPr="004C37C5" w:rsidRDefault="00993EB3" w:rsidP="00993EB3">
      <w:pPr>
        <w:spacing w:after="0" w:line="48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Similar to the issue of body objectification is the prevalence of possessiveness in popular music lyrics. Many of the songs that were analyzed referred to women in degrading ways with terms like “bitch”, “hoe”, and “slut” amongst others. Furthermore, the lyrics showed that women were thought of as property in multiple different cases, including some cases that could be considered loving. This finding supports the research by Cooper (1985) that states that since popular song lyrics are repetitive, that they reinforce </w:t>
      </w:r>
      <w:r w:rsidRPr="00CB4184">
        <w:rPr>
          <w:rFonts w:ascii="Times New Roman" w:eastAsia="Times New Roman" w:hAnsi="Times New Roman" w:cs="Times New Roman"/>
          <w:sz w:val="24"/>
          <w:szCs w:val="24"/>
          <w:shd w:val="clear" w:color="auto" w:fill="FFFFFF"/>
        </w:rPr>
        <w:t>clichés</w:t>
      </w:r>
      <w:r>
        <w:rPr>
          <w:rFonts w:ascii="Times New Roman" w:eastAsia="Times New Roman" w:hAnsi="Times New Roman" w:cs="Times New Roman"/>
          <w:sz w:val="24"/>
          <w:szCs w:val="24"/>
          <w:shd w:val="clear" w:color="auto" w:fill="FFFFFF"/>
        </w:rPr>
        <w:t xml:space="preserve"> and stereotypes and can directly affect the ways in which society looks at women as objects. Furthermore, since these lyrics are housed in musical composition that can be catchy and enjoyable to listen to, they may have a strong influence over the general public (Cooper, 1985). </w:t>
      </w:r>
    </w:p>
    <w:p w14:paraId="2EDD89B7" w14:textId="77777777" w:rsidR="00993EB3" w:rsidRDefault="00993EB3" w:rsidP="00993EB3">
      <w:pPr>
        <w:spacing w:after="0" w:line="480" w:lineRule="auto"/>
        <w:rPr>
          <w:rFonts w:ascii="Times New Roman" w:hAnsi="Times New Roman" w:cs="Times New Roman"/>
          <w:b/>
          <w:bCs/>
          <w:sz w:val="24"/>
          <w:szCs w:val="24"/>
        </w:rPr>
      </w:pPr>
      <w:r w:rsidRPr="00F65964">
        <w:rPr>
          <w:rFonts w:ascii="Times New Roman" w:hAnsi="Times New Roman" w:cs="Times New Roman"/>
          <w:b/>
          <w:bCs/>
          <w:sz w:val="24"/>
          <w:szCs w:val="24"/>
        </w:rPr>
        <w:lastRenderedPageBreak/>
        <w:t xml:space="preserve">RQ3: What effects do the combination of musicality and lyrical content have on the overall communicated message in popular music? </w:t>
      </w:r>
    </w:p>
    <w:p w14:paraId="03F903AE" w14:textId="77777777" w:rsidR="00993EB3" w:rsidRDefault="00993EB3" w:rsidP="00993EB3">
      <w:pPr>
        <w:spacing w:after="0"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The purpose of this research question was to determine the overarching communicated messages for each song by combining musical effect with lyrical content. One of the key findings is that music with a major key tends to sound happy while music with a minor key tends to sound sad, which supports previous studies by Irving and Kirkpatrick (1972), Rasmussen (1994), and Webster and Weir (2005). It was also discovered that, along with key, aspects of tempo and dynamics played important roles in determining the overall musical effect, which can be more specific than simply happy or sad sounding, but can refer to feelings of urgency or intensity, to name a couple. This finding also supports previous studies such as Irving and Kirkpatrick (1972). </w:t>
      </w:r>
    </w:p>
    <w:p w14:paraId="030EE7A8" w14:textId="77777777" w:rsidR="00993EB3" w:rsidRPr="00221097" w:rsidRDefault="00993EB3" w:rsidP="00993EB3">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When analyzed separately, many of the songs had musicality that complemented the themes in lyrical content. However, there were cases where the musical effect of a song would have a different meaning than that of the lyrics. This doesn’t necessarily mean that the pairing doesn’t work or that the song’s meaning is compromised, it can simply mean that there may be a different meaning altogether. If the musical effect communicates one message and the lyrics communicate another, it is impossible to discern which one is the true meaning on its own. Because of this, it is vital for musicality and lyrical content to be addressed in the same frame in order to discern the true and complete message that the song is communicating. This finding supports previous studies such as Sellnow and Sellnow (2001) and Sellnow (1991). </w:t>
      </w:r>
    </w:p>
    <w:p w14:paraId="6DD9C968" w14:textId="77777777" w:rsidR="00993EB3" w:rsidRDefault="00993EB3" w:rsidP="00CB438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Limitations </w:t>
      </w:r>
    </w:p>
    <w:p w14:paraId="57108F85" w14:textId="77777777" w:rsidR="00993EB3" w:rsidRPr="00A40941" w:rsidRDefault="00993EB3" w:rsidP="00993E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basic limitation of my study is that I was not able to gather or analyze a larger sample of popular music texts. By having such a small sample, I was only able to make claims based on </w:t>
      </w:r>
      <w:r>
        <w:rPr>
          <w:rFonts w:ascii="Times New Roman" w:hAnsi="Times New Roman" w:cs="Times New Roman"/>
          <w:sz w:val="24"/>
          <w:szCs w:val="24"/>
        </w:rPr>
        <w:lastRenderedPageBreak/>
        <w:t xml:space="preserve">the absolute most popular songs from the past two years. If I were able to look at songs from the top five or ten from the </w:t>
      </w:r>
      <w:r>
        <w:rPr>
          <w:rFonts w:ascii="Times New Roman" w:hAnsi="Times New Roman" w:cs="Times New Roman"/>
          <w:i/>
          <w:sz w:val="24"/>
          <w:szCs w:val="24"/>
        </w:rPr>
        <w:t xml:space="preserve">Billboard </w:t>
      </w:r>
      <w:r>
        <w:rPr>
          <w:rFonts w:ascii="Times New Roman" w:hAnsi="Times New Roman" w:cs="Times New Roman"/>
          <w:sz w:val="24"/>
          <w:szCs w:val="24"/>
        </w:rPr>
        <w:t xml:space="preserve">top 100 list over a longer period of time, I may have found different results. Because of my small sample, I cannot justify a generalization of all popular music based solely on what I studied. Other limitations include the fact that I am an inexperienced researcher, as this is my first major research project. </w:t>
      </w:r>
    </w:p>
    <w:p w14:paraId="315ED216" w14:textId="77777777" w:rsidR="00993EB3" w:rsidRDefault="00993EB3" w:rsidP="00CB4388">
      <w:pPr>
        <w:spacing w:after="0" w:line="480" w:lineRule="auto"/>
        <w:rPr>
          <w:rFonts w:ascii="Times New Roman" w:hAnsi="Times New Roman" w:cs="Times New Roman"/>
          <w:b/>
          <w:sz w:val="24"/>
          <w:szCs w:val="24"/>
        </w:rPr>
      </w:pPr>
      <w:r>
        <w:rPr>
          <w:rFonts w:ascii="Times New Roman" w:hAnsi="Times New Roman" w:cs="Times New Roman"/>
          <w:b/>
          <w:sz w:val="24"/>
          <w:szCs w:val="24"/>
        </w:rPr>
        <w:t>Future Research</w:t>
      </w:r>
    </w:p>
    <w:p w14:paraId="1DAE57A2" w14:textId="77777777" w:rsidR="00993EB3" w:rsidRDefault="00993EB3" w:rsidP="00993E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this studies method, findings, and limitations, there are many possibilities for future research with this topic. As music is a very widespread form of communication in general society, it should continue to be studied. Possible studies could research how pop music communicates in different ways than rap music, how underground music (defined as not popular or mainstream) communicates, or how music outside of the United States of America communicates. Moreover, different research methods could be used to study this topic as well such as interviews, surveys, focus groups, or rhetorical/critical studies. </w:t>
      </w:r>
    </w:p>
    <w:p w14:paraId="446499D3" w14:textId="6592B010" w:rsidR="00993EB3" w:rsidRPr="00113BB1" w:rsidRDefault="00993EB3" w:rsidP="00993E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Music is a fundamental part of American culture and society. Many people listen to music very frequently and for some, music </w:t>
      </w:r>
      <w:r w:rsidR="00CB4388">
        <w:rPr>
          <w:rFonts w:ascii="Times New Roman" w:hAnsi="Times New Roman" w:cs="Times New Roman"/>
          <w:sz w:val="24"/>
          <w:szCs w:val="24"/>
        </w:rPr>
        <w:t>is</w:t>
      </w:r>
      <w:r>
        <w:rPr>
          <w:rFonts w:ascii="Times New Roman" w:hAnsi="Times New Roman" w:cs="Times New Roman"/>
          <w:sz w:val="24"/>
          <w:szCs w:val="24"/>
        </w:rPr>
        <w:t xml:space="preserve"> an important aspect of everyday life. Since music is everywhere, we as audience members should be aware of the messages that are being broadcast to us at all times. Whether through musicality, through lyrics, or through a combination of the two, music communicates many different messages. This study </w:t>
      </w:r>
      <w:r w:rsidR="00CB4388">
        <w:rPr>
          <w:rFonts w:ascii="Times New Roman" w:hAnsi="Times New Roman" w:cs="Times New Roman"/>
          <w:sz w:val="24"/>
          <w:szCs w:val="24"/>
        </w:rPr>
        <w:t>was</w:t>
      </w:r>
      <w:r>
        <w:rPr>
          <w:rFonts w:ascii="Times New Roman" w:hAnsi="Times New Roman" w:cs="Times New Roman"/>
          <w:sz w:val="24"/>
          <w:szCs w:val="24"/>
        </w:rPr>
        <w:t xml:space="preserve"> a continuation of the constant research on the communication of these messages in hopes that there will be numerous and varying studies in the future.  </w:t>
      </w:r>
    </w:p>
    <w:p w14:paraId="3DC55FD0" w14:textId="77777777" w:rsidR="00993EB3" w:rsidRDefault="00993EB3" w:rsidP="00993EB3">
      <w:pPr>
        <w:spacing w:after="0" w:line="480" w:lineRule="auto"/>
        <w:rPr>
          <w:rFonts w:ascii="Times New Roman" w:hAnsi="Times New Roman" w:cs="Times New Roman"/>
          <w:bCs/>
          <w:sz w:val="24"/>
          <w:szCs w:val="24"/>
        </w:rPr>
      </w:pPr>
    </w:p>
    <w:p w14:paraId="0366A790" w14:textId="57F983D4" w:rsidR="00B33993" w:rsidRPr="00993EB3" w:rsidRDefault="00993EB3" w:rsidP="00993EB3">
      <w:pPr>
        <w:rPr>
          <w:rFonts w:ascii="Times New Roman" w:hAnsi="Times New Roman" w:cs="Times New Roman"/>
          <w:bCs/>
          <w:sz w:val="24"/>
          <w:szCs w:val="24"/>
        </w:rPr>
      </w:pPr>
      <w:r>
        <w:rPr>
          <w:rFonts w:ascii="Times New Roman" w:hAnsi="Times New Roman" w:cs="Times New Roman"/>
          <w:bCs/>
          <w:sz w:val="24"/>
          <w:szCs w:val="24"/>
        </w:rPr>
        <w:br w:type="page"/>
      </w:r>
    </w:p>
    <w:p w14:paraId="27C2C736" w14:textId="77777777" w:rsidR="00364991" w:rsidRPr="00CB4184" w:rsidRDefault="00364991" w:rsidP="00A622E7">
      <w:pPr>
        <w:spacing w:line="480" w:lineRule="auto"/>
        <w:jc w:val="center"/>
        <w:rPr>
          <w:rFonts w:ascii="Times New Roman" w:hAnsi="Times New Roman" w:cs="Times New Roman"/>
          <w:sz w:val="24"/>
          <w:szCs w:val="24"/>
        </w:rPr>
      </w:pPr>
      <w:r w:rsidRPr="00CB4184">
        <w:rPr>
          <w:rFonts w:ascii="Times New Roman" w:hAnsi="Times New Roman" w:cs="Times New Roman"/>
          <w:sz w:val="24"/>
          <w:szCs w:val="24"/>
        </w:rPr>
        <w:lastRenderedPageBreak/>
        <w:t xml:space="preserve">References </w:t>
      </w:r>
    </w:p>
    <w:p w14:paraId="186E4175" w14:textId="4FE873AC" w:rsidR="00364991" w:rsidRPr="00CB4184" w:rsidRDefault="00364991" w:rsidP="00A622E7">
      <w:pPr>
        <w:spacing w:line="480" w:lineRule="auto"/>
        <w:ind w:left="720" w:hanging="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Biasutti, M. (2015). Creativity in virtual spaces: Communication modes employed during collaborative online music composition. </w:t>
      </w:r>
      <w:r w:rsidRPr="00CB4184">
        <w:rPr>
          <w:rFonts w:ascii="Times New Roman" w:eastAsia="Times New Roman" w:hAnsi="Times New Roman" w:cs="Times New Roman"/>
          <w:i/>
          <w:iCs/>
          <w:sz w:val="24"/>
          <w:szCs w:val="24"/>
        </w:rPr>
        <w:t>Thinking Skills and Creativity,</w:t>
      </w:r>
      <w:r w:rsidRPr="00CB4184">
        <w:rPr>
          <w:rFonts w:ascii="Times New Roman" w:eastAsia="Times New Roman" w:hAnsi="Times New Roman" w:cs="Times New Roman"/>
          <w:sz w:val="24"/>
          <w:szCs w:val="24"/>
          <w:shd w:val="clear" w:color="auto" w:fill="FFFFFF"/>
        </w:rPr>
        <w:t> </w:t>
      </w:r>
      <w:r w:rsidRPr="00CB4184">
        <w:rPr>
          <w:rFonts w:ascii="Times New Roman" w:eastAsia="Times New Roman" w:hAnsi="Times New Roman" w:cs="Times New Roman"/>
          <w:i/>
          <w:iCs/>
          <w:sz w:val="24"/>
          <w:szCs w:val="24"/>
        </w:rPr>
        <w:t>17</w:t>
      </w:r>
      <w:r w:rsidRPr="00CB4184">
        <w:rPr>
          <w:rFonts w:ascii="Times New Roman" w:eastAsia="Times New Roman" w:hAnsi="Times New Roman" w:cs="Times New Roman"/>
          <w:sz w:val="24"/>
          <w:szCs w:val="24"/>
          <w:shd w:val="clear" w:color="auto" w:fill="FFFFFF"/>
        </w:rPr>
        <w:t xml:space="preserve">, 117-129.  </w:t>
      </w:r>
    </w:p>
    <w:p w14:paraId="23AA7DCE" w14:textId="1411150E" w:rsidR="00364991" w:rsidRPr="00CB4184" w:rsidRDefault="00364991" w:rsidP="00A622E7">
      <w:pPr>
        <w:spacing w:line="480" w:lineRule="auto"/>
        <w:ind w:left="720" w:hanging="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Chesebro, J., Foulger, D., Naghman, J., &amp; Yannelli, A. (1985). Popular music as a mode of communication, 1955–1982. </w:t>
      </w:r>
      <w:r w:rsidRPr="00CB4184">
        <w:rPr>
          <w:rFonts w:ascii="Times New Roman" w:eastAsia="Times New Roman" w:hAnsi="Times New Roman" w:cs="Times New Roman"/>
          <w:i/>
          <w:iCs/>
          <w:sz w:val="24"/>
          <w:szCs w:val="24"/>
        </w:rPr>
        <w:t>Critical Studies in Mass Communication,</w:t>
      </w:r>
      <w:r w:rsidRPr="00CB4184">
        <w:rPr>
          <w:rFonts w:ascii="Times New Roman" w:eastAsia="Times New Roman" w:hAnsi="Times New Roman" w:cs="Times New Roman"/>
          <w:sz w:val="24"/>
          <w:szCs w:val="24"/>
          <w:shd w:val="clear" w:color="auto" w:fill="FFFFFF"/>
        </w:rPr>
        <w:t> </w:t>
      </w:r>
      <w:r w:rsidRPr="00CB4184">
        <w:rPr>
          <w:rFonts w:ascii="Times New Roman" w:eastAsia="Times New Roman" w:hAnsi="Times New Roman" w:cs="Times New Roman"/>
          <w:i/>
          <w:iCs/>
          <w:sz w:val="24"/>
          <w:szCs w:val="24"/>
        </w:rPr>
        <w:t>2</w:t>
      </w:r>
      <w:r w:rsidRPr="00CB4184">
        <w:rPr>
          <w:rFonts w:ascii="Times New Roman" w:eastAsia="Times New Roman" w:hAnsi="Times New Roman" w:cs="Times New Roman"/>
          <w:sz w:val="24"/>
          <w:szCs w:val="24"/>
          <w:shd w:val="clear" w:color="auto" w:fill="FFFFFF"/>
        </w:rPr>
        <w:t>(2), 115-135.</w:t>
      </w:r>
    </w:p>
    <w:p w14:paraId="0F405420" w14:textId="15D611D4" w:rsidR="00A622E7" w:rsidRPr="00CB4184" w:rsidRDefault="002A00F9" w:rsidP="002A00F9">
      <w:pPr>
        <w:spacing w:line="480" w:lineRule="auto"/>
        <w:ind w:left="720" w:hanging="720"/>
        <w:rPr>
          <w:rFonts w:ascii="Times New Roman" w:hAnsi="Times New Roman" w:cs="Times New Roman"/>
          <w:sz w:val="24"/>
          <w:szCs w:val="24"/>
        </w:rPr>
      </w:pPr>
      <w:r w:rsidRPr="00CB4184">
        <w:rPr>
          <w:rFonts w:ascii="Times New Roman" w:hAnsi="Times New Roman" w:cs="Times New Roman"/>
          <w:sz w:val="24"/>
          <w:szCs w:val="24"/>
        </w:rPr>
        <w:t xml:space="preserve">Cooper, V. W. (1985). Women in popular music: A quantitative analysis of feminine images over time. </w:t>
      </w:r>
      <w:r w:rsidRPr="00CB4184">
        <w:rPr>
          <w:rFonts w:ascii="Times New Roman" w:hAnsi="Times New Roman" w:cs="Times New Roman"/>
          <w:i/>
          <w:sz w:val="24"/>
          <w:szCs w:val="24"/>
        </w:rPr>
        <w:t>Sex Roles, 13</w:t>
      </w:r>
      <w:r w:rsidR="00D1527F" w:rsidRPr="00CB4184">
        <w:rPr>
          <w:rFonts w:ascii="Times New Roman" w:hAnsi="Times New Roman" w:cs="Times New Roman"/>
          <w:sz w:val="24"/>
          <w:szCs w:val="24"/>
        </w:rPr>
        <w:t>(9/10), 499-506. d</w:t>
      </w:r>
      <w:r w:rsidRPr="00CB4184">
        <w:rPr>
          <w:rFonts w:ascii="Times New Roman" w:hAnsi="Times New Roman" w:cs="Times New Roman"/>
          <w:sz w:val="24"/>
          <w:szCs w:val="24"/>
        </w:rPr>
        <w:t>oi: 10.1007/BF00287756</w:t>
      </w:r>
    </w:p>
    <w:p w14:paraId="5A71A6BF" w14:textId="46500EE9" w:rsidR="00415A82" w:rsidRPr="005E2031" w:rsidRDefault="00840993" w:rsidP="00415A82">
      <w:pPr>
        <w:spacing w:line="480" w:lineRule="auto"/>
        <w:ind w:left="720" w:hanging="720"/>
        <w:rPr>
          <w:rFonts w:ascii="Times New Roman" w:hAnsi="Times New Roman" w:cs="Times New Roman"/>
          <w:bCs/>
          <w:sz w:val="24"/>
          <w:szCs w:val="24"/>
        </w:rPr>
      </w:pPr>
      <w:r w:rsidRPr="00594775">
        <w:rPr>
          <w:rFonts w:ascii="Times New Roman" w:hAnsi="Times New Roman" w:cs="Times New Roman"/>
          <w:bCs/>
          <w:sz w:val="24"/>
          <w:szCs w:val="24"/>
        </w:rPr>
        <w:t xml:space="preserve">Corbin, J., &amp; Strauss, L. (2008). </w:t>
      </w:r>
      <w:r w:rsidRPr="00594775">
        <w:rPr>
          <w:rFonts w:ascii="Times New Roman" w:hAnsi="Times New Roman" w:cs="Times New Roman"/>
          <w:bCs/>
          <w:i/>
          <w:sz w:val="24"/>
          <w:szCs w:val="24"/>
        </w:rPr>
        <w:t>Basics of qualitative research: Techniques and procedures for developing grounded theory</w:t>
      </w:r>
      <w:r w:rsidRPr="005E2031">
        <w:rPr>
          <w:rFonts w:ascii="Times New Roman" w:hAnsi="Times New Roman" w:cs="Times New Roman"/>
          <w:bCs/>
          <w:sz w:val="24"/>
          <w:szCs w:val="24"/>
        </w:rPr>
        <w:t>. (Third ed.).</w:t>
      </w:r>
      <w:r w:rsidR="00415A82" w:rsidRPr="005E2031">
        <w:rPr>
          <w:rFonts w:ascii="Times New Roman" w:hAnsi="Times New Roman" w:cs="Times New Roman"/>
          <w:bCs/>
          <w:sz w:val="24"/>
          <w:szCs w:val="24"/>
        </w:rPr>
        <w:t xml:space="preserve"> Los Angeles</w:t>
      </w:r>
      <w:r w:rsidR="00CA756A" w:rsidRPr="005E2031">
        <w:rPr>
          <w:rFonts w:ascii="Times New Roman" w:hAnsi="Times New Roman" w:cs="Times New Roman"/>
          <w:bCs/>
          <w:sz w:val="24"/>
          <w:szCs w:val="24"/>
        </w:rPr>
        <w:t>, CA</w:t>
      </w:r>
      <w:r w:rsidR="00415A82" w:rsidRPr="005E2031">
        <w:rPr>
          <w:rFonts w:ascii="Times New Roman" w:hAnsi="Times New Roman" w:cs="Times New Roman"/>
          <w:bCs/>
          <w:sz w:val="24"/>
          <w:szCs w:val="24"/>
        </w:rPr>
        <w:t xml:space="preserve">: SAGE. </w:t>
      </w:r>
    </w:p>
    <w:p w14:paraId="6E617128" w14:textId="18E39072" w:rsidR="00364991" w:rsidRPr="00CB4184" w:rsidRDefault="00364991" w:rsidP="00F22B32">
      <w:pPr>
        <w:spacing w:line="480" w:lineRule="auto"/>
        <w:ind w:left="720" w:hanging="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Cross</w:t>
      </w:r>
      <w:r w:rsidR="00052F59" w:rsidRPr="00CB4184">
        <w:rPr>
          <w:rFonts w:ascii="Times New Roman" w:eastAsia="Times New Roman" w:hAnsi="Times New Roman" w:cs="Times New Roman"/>
          <w:sz w:val="24"/>
          <w:szCs w:val="24"/>
          <w:shd w:val="clear" w:color="auto" w:fill="FFFFFF"/>
        </w:rPr>
        <w:t>, I</w:t>
      </w:r>
      <w:r w:rsidRPr="00CB4184">
        <w:rPr>
          <w:rFonts w:ascii="Times New Roman" w:eastAsia="Times New Roman" w:hAnsi="Times New Roman" w:cs="Times New Roman"/>
          <w:sz w:val="24"/>
          <w:szCs w:val="24"/>
          <w:shd w:val="clear" w:color="auto" w:fill="FFFFFF"/>
        </w:rPr>
        <w:t>. (2012). Musics, cultures and meanings: Music as communication. </w:t>
      </w:r>
      <w:r w:rsidRPr="00CB4184">
        <w:rPr>
          <w:rFonts w:ascii="Times New Roman" w:eastAsia="Times New Roman" w:hAnsi="Times New Roman" w:cs="Times New Roman"/>
          <w:i/>
          <w:iCs/>
          <w:sz w:val="24"/>
          <w:szCs w:val="24"/>
        </w:rPr>
        <w:t xml:space="preserve">Empirical </w:t>
      </w:r>
      <w:bookmarkStart w:id="1" w:name="_GoBack"/>
      <w:bookmarkEnd w:id="1"/>
      <w:r w:rsidRPr="00CB4184">
        <w:rPr>
          <w:rFonts w:ascii="Times New Roman" w:eastAsia="Times New Roman" w:hAnsi="Times New Roman" w:cs="Times New Roman"/>
          <w:i/>
          <w:iCs/>
          <w:sz w:val="24"/>
          <w:szCs w:val="24"/>
        </w:rPr>
        <w:t>Musicology Review,</w:t>
      </w:r>
      <w:r w:rsidRPr="00CB4184">
        <w:rPr>
          <w:rFonts w:ascii="Times New Roman" w:eastAsia="Times New Roman" w:hAnsi="Times New Roman" w:cs="Times New Roman"/>
          <w:sz w:val="24"/>
          <w:szCs w:val="24"/>
          <w:shd w:val="clear" w:color="auto" w:fill="FFFFFF"/>
        </w:rPr>
        <w:t> </w:t>
      </w:r>
      <w:r w:rsidRPr="00CB4184">
        <w:rPr>
          <w:rFonts w:ascii="Times New Roman" w:eastAsia="Times New Roman" w:hAnsi="Times New Roman" w:cs="Times New Roman"/>
          <w:i/>
          <w:iCs/>
          <w:sz w:val="24"/>
          <w:szCs w:val="24"/>
        </w:rPr>
        <w:t>7</w:t>
      </w:r>
      <w:r w:rsidRPr="00CB4184">
        <w:rPr>
          <w:rFonts w:ascii="Times New Roman" w:eastAsia="Times New Roman" w:hAnsi="Times New Roman" w:cs="Times New Roman"/>
          <w:sz w:val="24"/>
          <w:szCs w:val="24"/>
          <w:shd w:val="clear" w:color="auto" w:fill="FFFFFF"/>
        </w:rPr>
        <w:t>(1), 95-97.</w:t>
      </w:r>
    </w:p>
    <w:p w14:paraId="5A30AE89" w14:textId="76217D21" w:rsidR="00E9430E" w:rsidRPr="00CB4184" w:rsidRDefault="00E9430E" w:rsidP="00F22B32">
      <w:pPr>
        <w:spacing w:line="480" w:lineRule="auto"/>
        <w:ind w:left="720" w:hanging="720"/>
        <w:rPr>
          <w:rFonts w:ascii="Times New Roman" w:hAnsi="Times New Roman" w:cs="Times New Roman"/>
          <w:sz w:val="24"/>
          <w:szCs w:val="24"/>
        </w:rPr>
      </w:pPr>
      <w:r w:rsidRPr="00CB4184">
        <w:rPr>
          <w:rFonts w:ascii="Times New Roman" w:hAnsi="Times New Roman" w:cs="Times New Roman"/>
          <w:sz w:val="24"/>
          <w:szCs w:val="24"/>
        </w:rPr>
        <w:t xml:space="preserve">Eerola, </w:t>
      </w:r>
      <w:r w:rsidR="00052F59" w:rsidRPr="00CB4184">
        <w:rPr>
          <w:rFonts w:ascii="Times New Roman" w:hAnsi="Times New Roman" w:cs="Times New Roman"/>
          <w:sz w:val="24"/>
          <w:szCs w:val="24"/>
        </w:rPr>
        <w:t>T</w:t>
      </w:r>
      <w:r w:rsidRPr="00CB4184">
        <w:rPr>
          <w:rFonts w:ascii="Times New Roman" w:hAnsi="Times New Roman" w:cs="Times New Roman"/>
          <w:sz w:val="24"/>
          <w:szCs w:val="24"/>
        </w:rPr>
        <w:t xml:space="preserve">. (2012). Modeling listeners’ emotional response to music. </w:t>
      </w:r>
      <w:r w:rsidRPr="00CB4184">
        <w:rPr>
          <w:rFonts w:ascii="Times New Roman" w:hAnsi="Times New Roman" w:cs="Times New Roman"/>
          <w:i/>
          <w:sz w:val="24"/>
          <w:szCs w:val="24"/>
        </w:rPr>
        <w:t>Topics in Cognitive Science,</w:t>
      </w:r>
      <w:r w:rsidRPr="00CB4184">
        <w:rPr>
          <w:rFonts w:ascii="Times New Roman" w:hAnsi="Times New Roman" w:cs="Times New Roman"/>
          <w:sz w:val="24"/>
          <w:szCs w:val="24"/>
        </w:rPr>
        <w:t xml:space="preserve"> </w:t>
      </w:r>
      <w:r w:rsidRPr="00CB4184">
        <w:rPr>
          <w:rFonts w:ascii="Times New Roman" w:hAnsi="Times New Roman" w:cs="Times New Roman"/>
          <w:i/>
          <w:sz w:val="24"/>
          <w:szCs w:val="24"/>
        </w:rPr>
        <w:t>4</w:t>
      </w:r>
      <w:r w:rsidRPr="00CB4184">
        <w:rPr>
          <w:rFonts w:ascii="Times New Roman" w:hAnsi="Times New Roman" w:cs="Times New Roman"/>
          <w:sz w:val="24"/>
          <w:szCs w:val="24"/>
        </w:rPr>
        <w:t>. 607–624</w:t>
      </w:r>
      <w:r w:rsidR="00D1527F" w:rsidRPr="00CB4184">
        <w:rPr>
          <w:rFonts w:ascii="Times New Roman" w:hAnsi="Times New Roman" w:cs="Times New Roman"/>
          <w:sz w:val="24"/>
          <w:szCs w:val="24"/>
        </w:rPr>
        <w:t>. d</w:t>
      </w:r>
      <w:r w:rsidRPr="00CB4184">
        <w:rPr>
          <w:rFonts w:ascii="Times New Roman" w:hAnsi="Times New Roman" w:cs="Times New Roman"/>
          <w:sz w:val="24"/>
          <w:szCs w:val="24"/>
        </w:rPr>
        <w:t>oi: 10.1111/j.1756-8765.2012.01188.x</w:t>
      </w:r>
    </w:p>
    <w:p w14:paraId="5AE8E1DA" w14:textId="6EE89B40" w:rsidR="00286B47" w:rsidRPr="00CB4184" w:rsidRDefault="00286B47" w:rsidP="00286B47">
      <w:pPr>
        <w:spacing w:line="480" w:lineRule="auto"/>
        <w:ind w:left="720" w:hanging="720"/>
        <w:rPr>
          <w:rFonts w:ascii="Times New Roman" w:hAnsi="Times New Roman" w:cs="Times New Roman"/>
          <w:sz w:val="24"/>
          <w:szCs w:val="24"/>
        </w:rPr>
      </w:pPr>
      <w:r w:rsidRPr="00CB4184">
        <w:rPr>
          <w:rFonts w:ascii="Times New Roman" w:eastAsia="Times New Roman" w:hAnsi="Times New Roman" w:cs="Times New Roman"/>
          <w:sz w:val="24"/>
          <w:szCs w:val="24"/>
          <w:shd w:val="clear" w:color="auto" w:fill="FFFFFF"/>
        </w:rPr>
        <w:t xml:space="preserve">Everyone Listens </w:t>
      </w:r>
      <w:r w:rsidRPr="005E2031">
        <w:rPr>
          <w:rFonts w:ascii="Times New Roman" w:eastAsia="Times New Roman" w:hAnsi="Times New Roman" w:cs="Times New Roman"/>
          <w:sz w:val="24"/>
          <w:szCs w:val="24"/>
          <w:shd w:val="clear" w:color="auto" w:fill="FFFFFF"/>
        </w:rPr>
        <w:t xml:space="preserve">to Music, But How We Listen is Changing. (2015). Retrieved November 03, 2017, from </w:t>
      </w:r>
      <w:hyperlink r:id="rId8" w:history="1">
        <w:r w:rsidRPr="005E2031">
          <w:rPr>
            <w:rStyle w:val="Hyperlink"/>
            <w:rFonts w:ascii="Times New Roman" w:eastAsia="Times New Roman" w:hAnsi="Times New Roman" w:cs="Times New Roman"/>
            <w:color w:val="auto"/>
            <w:sz w:val="24"/>
            <w:szCs w:val="24"/>
            <w:u w:val="none"/>
            <w:shd w:val="clear" w:color="auto" w:fill="FFFFFF"/>
          </w:rPr>
          <w:t>http://www.nielsen.com/us/en/insights/news/2015/everyone-listens-to-music-but-how-we-listen-is-changing.html</w:t>
        </w:r>
      </w:hyperlink>
    </w:p>
    <w:p w14:paraId="45F6B5C0" w14:textId="77777777" w:rsidR="00A622E7" w:rsidRPr="00CB4184" w:rsidRDefault="00364991" w:rsidP="00A622E7">
      <w:pPr>
        <w:spacing w:line="480" w:lineRule="auto"/>
        <w:ind w:left="720" w:hanging="720"/>
        <w:rPr>
          <w:rFonts w:ascii="Times New Roman" w:eastAsia="Times New Roman" w:hAnsi="Times New Roman" w:cs="Times New Roman"/>
          <w:sz w:val="24"/>
          <w:szCs w:val="24"/>
        </w:rPr>
      </w:pPr>
      <w:r w:rsidRPr="00CB4184">
        <w:rPr>
          <w:rFonts w:ascii="Times New Roman" w:eastAsia="Times New Roman" w:hAnsi="Times New Roman" w:cs="Times New Roman"/>
          <w:sz w:val="24"/>
          <w:szCs w:val="24"/>
        </w:rPr>
        <w:t xml:space="preserve">Flynn, M., Craig, C., Anderson, C., &amp; Holody, K. (2016). Objectification in popular music lyrics: An examination of gender and genre differences. </w:t>
      </w:r>
      <w:r w:rsidRPr="00CB4184">
        <w:rPr>
          <w:rFonts w:ascii="Times New Roman" w:eastAsia="Times New Roman" w:hAnsi="Times New Roman" w:cs="Times New Roman"/>
          <w:i/>
          <w:sz w:val="24"/>
          <w:szCs w:val="24"/>
        </w:rPr>
        <w:t>Sex Roles, 75</w:t>
      </w:r>
      <w:r w:rsidRPr="00CB4184">
        <w:rPr>
          <w:rFonts w:ascii="Times New Roman" w:eastAsia="Times New Roman" w:hAnsi="Times New Roman" w:cs="Times New Roman"/>
          <w:sz w:val="24"/>
          <w:szCs w:val="24"/>
        </w:rPr>
        <w:t>(3/4), 194-176. Doi: 10.1007/s11199-016-0592-3</w:t>
      </w:r>
    </w:p>
    <w:p w14:paraId="747A8C56" w14:textId="24A77067" w:rsidR="00364991" w:rsidRPr="00CB4184" w:rsidRDefault="00364991" w:rsidP="00A622E7">
      <w:pPr>
        <w:spacing w:line="480" w:lineRule="auto"/>
        <w:ind w:left="720" w:hanging="720"/>
        <w:rPr>
          <w:rFonts w:ascii="Times New Roman" w:eastAsia="Times New Roman" w:hAnsi="Times New Roman" w:cs="Times New Roman"/>
          <w:sz w:val="24"/>
          <w:szCs w:val="24"/>
        </w:rPr>
      </w:pPr>
      <w:r w:rsidRPr="00CB4184">
        <w:rPr>
          <w:rFonts w:ascii="Times New Roman" w:eastAsia="Times New Roman" w:hAnsi="Times New Roman" w:cs="Times New Roman"/>
          <w:sz w:val="24"/>
          <w:szCs w:val="24"/>
          <w:shd w:val="clear" w:color="auto" w:fill="FFFFFF"/>
        </w:rPr>
        <w:lastRenderedPageBreak/>
        <w:t>Gow, J. (1992). Music video as communication: Popular formulas and emerging genres. </w:t>
      </w:r>
      <w:r w:rsidRPr="00CB4184">
        <w:rPr>
          <w:rFonts w:ascii="Times New Roman" w:eastAsia="Times New Roman" w:hAnsi="Times New Roman" w:cs="Times New Roman"/>
          <w:i/>
          <w:iCs/>
          <w:sz w:val="24"/>
          <w:szCs w:val="24"/>
        </w:rPr>
        <w:t>Journal of Popular Culture, 26</w:t>
      </w:r>
      <w:r w:rsidRPr="00CB4184">
        <w:rPr>
          <w:rFonts w:ascii="Times New Roman" w:eastAsia="Times New Roman" w:hAnsi="Times New Roman" w:cs="Times New Roman"/>
          <w:sz w:val="24"/>
          <w:szCs w:val="24"/>
          <w:shd w:val="clear" w:color="auto" w:fill="FFFFFF"/>
        </w:rPr>
        <w:t>(2), 41-70.</w:t>
      </w:r>
    </w:p>
    <w:p w14:paraId="45819B3C" w14:textId="5AA6B9C2" w:rsidR="00364991" w:rsidRPr="00CB4184" w:rsidRDefault="00EF1134" w:rsidP="00F22B32">
      <w:pPr>
        <w:spacing w:line="480" w:lineRule="auto"/>
        <w:ind w:left="720" w:hanging="720"/>
        <w:rPr>
          <w:rFonts w:ascii="Times New Roman" w:eastAsia="Times New Roman" w:hAnsi="Times New Roman" w:cs="Times New Roman"/>
          <w:sz w:val="24"/>
          <w:szCs w:val="24"/>
        </w:rPr>
      </w:pPr>
      <w:r w:rsidRPr="00CB4184">
        <w:rPr>
          <w:rFonts w:ascii="Times New Roman" w:eastAsia="Times New Roman" w:hAnsi="Times New Roman" w:cs="Times New Roman"/>
          <w:sz w:val="24"/>
          <w:szCs w:val="24"/>
        </w:rPr>
        <w:t>Gozzi, R. J</w:t>
      </w:r>
      <w:r w:rsidR="00364991" w:rsidRPr="00CB4184">
        <w:rPr>
          <w:rFonts w:ascii="Times New Roman" w:eastAsia="Times New Roman" w:hAnsi="Times New Roman" w:cs="Times New Roman"/>
          <w:sz w:val="24"/>
          <w:szCs w:val="24"/>
        </w:rPr>
        <w:t>. (2005). Communication as making music. </w:t>
      </w:r>
      <w:r w:rsidR="00364991" w:rsidRPr="00CB4184">
        <w:rPr>
          <w:rFonts w:ascii="Times New Roman" w:eastAsia="Times New Roman" w:hAnsi="Times New Roman" w:cs="Times New Roman"/>
          <w:i/>
          <w:iCs/>
          <w:sz w:val="24"/>
          <w:szCs w:val="24"/>
        </w:rPr>
        <w:t>ETC.: A Review of General Semantics,</w:t>
      </w:r>
      <w:r w:rsidR="00364991" w:rsidRPr="00CB4184">
        <w:rPr>
          <w:rFonts w:ascii="Times New Roman" w:eastAsia="Times New Roman" w:hAnsi="Times New Roman" w:cs="Times New Roman"/>
          <w:sz w:val="24"/>
          <w:szCs w:val="24"/>
        </w:rPr>
        <w:t> </w:t>
      </w:r>
      <w:r w:rsidR="00364991" w:rsidRPr="00CB4184">
        <w:rPr>
          <w:rFonts w:ascii="Times New Roman" w:eastAsia="Times New Roman" w:hAnsi="Times New Roman" w:cs="Times New Roman"/>
          <w:i/>
          <w:iCs/>
          <w:sz w:val="24"/>
          <w:szCs w:val="24"/>
        </w:rPr>
        <w:t>62</w:t>
      </w:r>
      <w:r w:rsidR="00364991" w:rsidRPr="00CB4184">
        <w:rPr>
          <w:rFonts w:ascii="Times New Roman" w:eastAsia="Times New Roman" w:hAnsi="Times New Roman" w:cs="Times New Roman"/>
          <w:sz w:val="24"/>
          <w:szCs w:val="24"/>
        </w:rPr>
        <w:t>(2), 207-09.</w:t>
      </w:r>
    </w:p>
    <w:p w14:paraId="6D00626F" w14:textId="0595508D" w:rsidR="003D138D" w:rsidRPr="00CB4184" w:rsidRDefault="003D138D" w:rsidP="00F22B32">
      <w:pPr>
        <w:spacing w:line="480" w:lineRule="auto"/>
        <w:ind w:left="720" w:hanging="720"/>
        <w:rPr>
          <w:rFonts w:ascii="Times New Roman" w:eastAsia="Times New Roman" w:hAnsi="Times New Roman" w:cs="Times New Roman"/>
          <w:sz w:val="24"/>
          <w:szCs w:val="24"/>
        </w:rPr>
      </w:pPr>
      <w:r w:rsidRPr="00CB4184">
        <w:rPr>
          <w:rFonts w:ascii="Times New Roman" w:hAnsi="Times New Roman" w:cs="Times New Roman"/>
          <w:sz w:val="24"/>
          <w:szCs w:val="24"/>
          <w:shd w:val="clear" w:color="auto" w:fill="FFFFFF"/>
        </w:rPr>
        <w:t>Hawkins, J. (2017). Textual analysis. In M. Allen (Ed.), </w:t>
      </w:r>
      <w:r w:rsidRPr="00CB4184">
        <w:rPr>
          <w:rFonts w:ascii="Times New Roman" w:hAnsi="Times New Roman" w:cs="Times New Roman"/>
          <w:i/>
          <w:iCs/>
          <w:sz w:val="24"/>
          <w:szCs w:val="24"/>
        </w:rPr>
        <w:t>The sage encyclopedia of communication research methods</w:t>
      </w:r>
      <w:r w:rsidRPr="00CB4184">
        <w:rPr>
          <w:rFonts w:ascii="Times New Roman" w:hAnsi="Times New Roman" w:cs="Times New Roman"/>
          <w:sz w:val="24"/>
          <w:szCs w:val="24"/>
          <w:shd w:val="clear" w:color="auto" w:fill="FFFFFF"/>
        </w:rPr>
        <w:t> (pp. 1754-1756). Thousand Oaks, CA: SAGE Publications Ltd. doi: 10.4135/9781483381411.n623</w:t>
      </w:r>
    </w:p>
    <w:p w14:paraId="2A192EAF" w14:textId="0726C0FA" w:rsidR="00364991" w:rsidRPr="00CB4184" w:rsidRDefault="00364991" w:rsidP="005D536B">
      <w:pPr>
        <w:spacing w:line="480" w:lineRule="auto"/>
        <w:ind w:left="720" w:hanging="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Henard, D., &amp; Rossetti, C. (2014). All you need is love? Communication insights from pop music's number-one hits. </w:t>
      </w:r>
      <w:r w:rsidRPr="00CB4184">
        <w:rPr>
          <w:rFonts w:ascii="Times New Roman" w:eastAsia="Times New Roman" w:hAnsi="Times New Roman" w:cs="Times New Roman"/>
          <w:i/>
          <w:iCs/>
          <w:sz w:val="24"/>
          <w:szCs w:val="24"/>
        </w:rPr>
        <w:t>Journal of Advertising Research,</w:t>
      </w:r>
      <w:r w:rsidRPr="00CB4184">
        <w:rPr>
          <w:rFonts w:ascii="Times New Roman" w:eastAsia="Times New Roman" w:hAnsi="Times New Roman" w:cs="Times New Roman"/>
          <w:sz w:val="24"/>
          <w:szCs w:val="24"/>
          <w:shd w:val="clear" w:color="auto" w:fill="FFFFFF"/>
        </w:rPr>
        <w:t> </w:t>
      </w:r>
      <w:r w:rsidRPr="00CB4184">
        <w:rPr>
          <w:rFonts w:ascii="Times New Roman" w:eastAsia="Times New Roman" w:hAnsi="Times New Roman" w:cs="Times New Roman"/>
          <w:i/>
          <w:iCs/>
          <w:sz w:val="24"/>
          <w:szCs w:val="24"/>
        </w:rPr>
        <w:t>54</w:t>
      </w:r>
      <w:r w:rsidRPr="00CB4184">
        <w:rPr>
          <w:rFonts w:ascii="Times New Roman" w:eastAsia="Times New Roman" w:hAnsi="Times New Roman" w:cs="Times New Roman"/>
          <w:sz w:val="24"/>
          <w:szCs w:val="24"/>
          <w:shd w:val="clear" w:color="auto" w:fill="FFFFFF"/>
        </w:rPr>
        <w:t>(2), 178-191.</w:t>
      </w:r>
    </w:p>
    <w:p w14:paraId="28CF1C7E" w14:textId="2102BAF1" w:rsidR="005D536B" w:rsidRPr="00CB4184" w:rsidRDefault="005D536B" w:rsidP="005D536B">
      <w:pPr>
        <w:spacing w:line="480" w:lineRule="auto"/>
        <w:ind w:left="720" w:hanging="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 xml:space="preserve">Irvine, J. R., &amp; Kirkpatrick, W. G. (1972). The musical form in rhetorical exchange: Theoretical considerations. </w:t>
      </w:r>
      <w:r w:rsidRPr="00CB4184">
        <w:rPr>
          <w:rFonts w:ascii="Times New Roman" w:eastAsia="Times New Roman" w:hAnsi="Times New Roman" w:cs="Times New Roman"/>
          <w:i/>
          <w:sz w:val="24"/>
          <w:szCs w:val="24"/>
          <w:shd w:val="clear" w:color="auto" w:fill="FFFFFF"/>
        </w:rPr>
        <w:t>Quarterly Journal of Speech, 58</w:t>
      </w:r>
      <w:r w:rsidRPr="00CB4184">
        <w:rPr>
          <w:rFonts w:ascii="Times New Roman" w:eastAsia="Times New Roman" w:hAnsi="Times New Roman" w:cs="Times New Roman"/>
          <w:sz w:val="24"/>
          <w:szCs w:val="24"/>
          <w:shd w:val="clear" w:color="auto" w:fill="FFFFFF"/>
        </w:rPr>
        <w:t>(3), 272-284. doi:10.1080/00335637209383124</w:t>
      </w:r>
    </w:p>
    <w:p w14:paraId="3D57E6E4" w14:textId="061613AF" w:rsidR="009E4B3A" w:rsidRPr="00CB4184" w:rsidRDefault="009E4B3A" w:rsidP="00F22B32">
      <w:pPr>
        <w:spacing w:line="480" w:lineRule="auto"/>
        <w:ind w:left="720" w:hanging="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 xml:space="preserve">Keyton, J. (2011). </w:t>
      </w:r>
      <w:r w:rsidRPr="00CB4184">
        <w:rPr>
          <w:rFonts w:ascii="Times New Roman" w:eastAsia="Times New Roman" w:hAnsi="Times New Roman" w:cs="Times New Roman"/>
          <w:i/>
          <w:sz w:val="24"/>
          <w:szCs w:val="24"/>
          <w:shd w:val="clear" w:color="auto" w:fill="FFFFFF"/>
        </w:rPr>
        <w:t>Communication Research: Asking Questions, Finding Answers</w:t>
      </w:r>
      <w:r w:rsidRPr="00CB4184">
        <w:rPr>
          <w:rFonts w:ascii="Times New Roman" w:eastAsia="Times New Roman" w:hAnsi="Times New Roman" w:cs="Times New Roman"/>
          <w:sz w:val="24"/>
          <w:szCs w:val="24"/>
          <w:shd w:val="clear" w:color="auto" w:fill="FFFFFF"/>
        </w:rPr>
        <w:t xml:space="preserve"> (3</w:t>
      </w:r>
      <w:r w:rsidRPr="00CB4184">
        <w:rPr>
          <w:rFonts w:ascii="Times New Roman" w:eastAsia="Times New Roman" w:hAnsi="Times New Roman" w:cs="Times New Roman"/>
          <w:sz w:val="24"/>
          <w:szCs w:val="24"/>
          <w:shd w:val="clear" w:color="auto" w:fill="FFFFFF"/>
          <w:vertAlign w:val="superscript"/>
        </w:rPr>
        <w:t>rd</w:t>
      </w:r>
      <w:r w:rsidRPr="00CB4184">
        <w:rPr>
          <w:rFonts w:ascii="Times New Roman" w:eastAsia="Times New Roman" w:hAnsi="Times New Roman" w:cs="Times New Roman"/>
          <w:sz w:val="24"/>
          <w:szCs w:val="24"/>
          <w:shd w:val="clear" w:color="auto" w:fill="FFFFFF"/>
        </w:rPr>
        <w:t xml:space="preserve"> ed.). New York</w:t>
      </w:r>
      <w:r w:rsidR="00CA756A" w:rsidRPr="00CB4184">
        <w:rPr>
          <w:rFonts w:ascii="Times New Roman" w:eastAsia="Times New Roman" w:hAnsi="Times New Roman" w:cs="Times New Roman"/>
          <w:sz w:val="24"/>
          <w:szCs w:val="24"/>
          <w:shd w:val="clear" w:color="auto" w:fill="FFFFFF"/>
        </w:rPr>
        <w:t>, NY</w:t>
      </w:r>
      <w:r w:rsidRPr="00CB4184">
        <w:rPr>
          <w:rFonts w:ascii="Times New Roman" w:eastAsia="Times New Roman" w:hAnsi="Times New Roman" w:cs="Times New Roman"/>
          <w:sz w:val="24"/>
          <w:szCs w:val="24"/>
          <w:shd w:val="clear" w:color="auto" w:fill="FFFFFF"/>
        </w:rPr>
        <w:t>: McGraw Hill.</w:t>
      </w:r>
    </w:p>
    <w:p w14:paraId="74C5EA71" w14:textId="48978B52" w:rsidR="00364991" w:rsidRPr="00CB4184" w:rsidRDefault="00364991" w:rsidP="009E4B3A">
      <w:pPr>
        <w:spacing w:line="480" w:lineRule="auto"/>
        <w:ind w:left="720" w:hanging="720"/>
        <w:rPr>
          <w:rFonts w:ascii="Times New Roman" w:eastAsia="Times New Roman" w:hAnsi="Times New Roman" w:cs="Times New Roman"/>
          <w:sz w:val="24"/>
          <w:szCs w:val="24"/>
        </w:rPr>
      </w:pPr>
      <w:r w:rsidRPr="00CB4184">
        <w:rPr>
          <w:rFonts w:ascii="Times New Roman" w:eastAsia="Times New Roman" w:hAnsi="Times New Roman" w:cs="Times New Roman"/>
          <w:sz w:val="24"/>
          <w:szCs w:val="24"/>
        </w:rPr>
        <w:t xml:space="preserve">Margulis, E. (2013). Repetition and emotive communication in music versus speech. </w:t>
      </w:r>
      <w:r w:rsidRPr="00CB4184">
        <w:rPr>
          <w:rFonts w:ascii="Times New Roman" w:eastAsia="Times New Roman" w:hAnsi="Times New Roman" w:cs="Times New Roman"/>
          <w:i/>
          <w:sz w:val="24"/>
          <w:szCs w:val="24"/>
        </w:rPr>
        <w:t xml:space="preserve">Frontiers in Psychology, 4. </w:t>
      </w:r>
      <w:r w:rsidR="00D1527F" w:rsidRPr="00CB4184">
        <w:rPr>
          <w:rFonts w:ascii="Times New Roman" w:eastAsia="Times New Roman" w:hAnsi="Times New Roman" w:cs="Times New Roman"/>
          <w:sz w:val="24"/>
          <w:szCs w:val="24"/>
        </w:rPr>
        <w:t>d</w:t>
      </w:r>
      <w:r w:rsidRPr="00CB4184">
        <w:rPr>
          <w:rFonts w:ascii="Times New Roman" w:eastAsia="Times New Roman" w:hAnsi="Times New Roman" w:cs="Times New Roman"/>
          <w:sz w:val="24"/>
          <w:szCs w:val="24"/>
        </w:rPr>
        <w:t xml:space="preserve">oi:10.3389/fpsyg.2013.00167  </w:t>
      </w:r>
    </w:p>
    <w:p w14:paraId="6A8C7A99" w14:textId="77777777" w:rsidR="00D1527F" w:rsidRPr="00CB4184" w:rsidRDefault="00D1527F" w:rsidP="00D1527F">
      <w:pPr>
        <w:spacing w:line="480" w:lineRule="auto"/>
        <w:ind w:left="720" w:hanging="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Mas, L., Collell, M.R., &amp; Xifra, J. (2017). The sound of music or the history of Trump and Clinton family singers: Music branding as communication strategy in 2016 presidential campaign. </w:t>
      </w:r>
      <w:r w:rsidRPr="00CB4184">
        <w:rPr>
          <w:rFonts w:ascii="Times New Roman" w:eastAsia="Times New Roman" w:hAnsi="Times New Roman" w:cs="Times New Roman"/>
          <w:i/>
          <w:iCs/>
          <w:sz w:val="24"/>
          <w:szCs w:val="24"/>
        </w:rPr>
        <w:t>American Behavioral Scientist, 61</w:t>
      </w:r>
      <w:r w:rsidRPr="00CB4184">
        <w:rPr>
          <w:rFonts w:ascii="Times New Roman" w:eastAsia="Times New Roman" w:hAnsi="Times New Roman" w:cs="Times New Roman"/>
          <w:sz w:val="24"/>
          <w:szCs w:val="24"/>
          <w:shd w:val="clear" w:color="auto" w:fill="FFFFFF"/>
        </w:rPr>
        <w:t xml:space="preserve">(6), 584-599. </w:t>
      </w:r>
    </w:p>
    <w:p w14:paraId="7DCCF1E3" w14:textId="11E7B3CB" w:rsidR="003D138D" w:rsidRPr="00CB4184" w:rsidRDefault="003D138D" w:rsidP="00D1527F">
      <w:pPr>
        <w:spacing w:line="480" w:lineRule="auto"/>
        <w:ind w:left="720" w:hanging="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 xml:space="preserve">McKee, A. (2010). Textual Analysis: A beginner’s guide. Retrieved from </w:t>
      </w:r>
      <w:hyperlink r:id="rId9" w:history="1">
        <w:r w:rsidR="004A4977" w:rsidRPr="00CB4184">
          <w:rPr>
            <w:rStyle w:val="Hyperlink"/>
            <w:rFonts w:ascii="Times New Roman" w:eastAsia="Times New Roman" w:hAnsi="Times New Roman" w:cs="Times New Roman"/>
            <w:color w:val="auto"/>
            <w:sz w:val="24"/>
            <w:szCs w:val="24"/>
            <w:shd w:val="clear" w:color="auto" w:fill="FFFFFF"/>
          </w:rPr>
          <w:t>https://ebookcentral.proquest.com</w:t>
        </w:r>
      </w:hyperlink>
      <w:r w:rsidR="004A4977" w:rsidRPr="00CB4184">
        <w:rPr>
          <w:rFonts w:ascii="Times New Roman" w:eastAsia="Times New Roman" w:hAnsi="Times New Roman" w:cs="Times New Roman"/>
          <w:sz w:val="24"/>
          <w:szCs w:val="24"/>
          <w:shd w:val="clear" w:color="auto" w:fill="FFFFFF"/>
        </w:rPr>
        <w:t xml:space="preserve"> </w:t>
      </w:r>
    </w:p>
    <w:p w14:paraId="662E2DFB" w14:textId="60B61788" w:rsidR="001D5C87" w:rsidRPr="00CB4184" w:rsidRDefault="001D5C87" w:rsidP="00F22B32">
      <w:pPr>
        <w:spacing w:line="480" w:lineRule="auto"/>
        <w:ind w:left="720" w:hanging="720"/>
        <w:rPr>
          <w:rFonts w:ascii="Times New Roman" w:hAnsi="Times New Roman" w:cs="Times New Roman"/>
          <w:sz w:val="24"/>
          <w:szCs w:val="24"/>
        </w:rPr>
      </w:pPr>
      <w:r w:rsidRPr="00CB4184">
        <w:rPr>
          <w:rFonts w:ascii="Times New Roman" w:hAnsi="Times New Roman" w:cs="Times New Roman"/>
          <w:sz w:val="24"/>
          <w:szCs w:val="24"/>
        </w:rPr>
        <w:lastRenderedPageBreak/>
        <w:t xml:space="preserve">Morris, M. (2013). Communicative power and ideology in popular music. </w:t>
      </w:r>
      <w:r w:rsidRPr="00CB4184">
        <w:rPr>
          <w:rFonts w:ascii="Times New Roman" w:hAnsi="Times New Roman" w:cs="Times New Roman"/>
          <w:i/>
          <w:sz w:val="24"/>
          <w:szCs w:val="24"/>
        </w:rPr>
        <w:t>Journal of Communication Inquiry, 37</w:t>
      </w:r>
      <w:r w:rsidRPr="00CB4184">
        <w:rPr>
          <w:rFonts w:ascii="Times New Roman" w:hAnsi="Times New Roman" w:cs="Times New Roman"/>
          <w:sz w:val="24"/>
          <w:szCs w:val="24"/>
        </w:rPr>
        <w:t xml:space="preserve">(2), 113-127. </w:t>
      </w:r>
    </w:p>
    <w:p w14:paraId="7908BC86" w14:textId="1FEEF08E" w:rsidR="00FD10EB" w:rsidRPr="00CB4184" w:rsidRDefault="00FD10EB" w:rsidP="00F22B32">
      <w:pPr>
        <w:spacing w:line="480" w:lineRule="auto"/>
        <w:ind w:left="720" w:hanging="720"/>
        <w:rPr>
          <w:rFonts w:ascii="Times New Roman" w:eastAsia="Times New Roman" w:hAnsi="Times New Roman" w:cs="Times New Roman"/>
          <w:sz w:val="24"/>
          <w:szCs w:val="24"/>
          <w:shd w:val="clear" w:color="auto" w:fill="FFFFFF"/>
        </w:rPr>
      </w:pPr>
      <w:r w:rsidRPr="00CB4184">
        <w:rPr>
          <w:rFonts w:ascii="Times New Roman" w:hAnsi="Times New Roman" w:cs="Times New Roman"/>
          <w:sz w:val="24"/>
          <w:szCs w:val="24"/>
        </w:rPr>
        <w:t>New Data from Share of Ear</w:t>
      </w:r>
      <w:r w:rsidRPr="00CB4184">
        <w:rPr>
          <w:rFonts w:ascii="Times New Roman" w:eastAsia="Times New Roman" w:hAnsi="Times New Roman" w:cs="Times New Roman"/>
          <w:sz w:val="24"/>
          <w:szCs w:val="24"/>
          <w:shd w:val="clear" w:color="auto" w:fill="FFFFFF"/>
        </w:rPr>
        <w:t xml:space="preserve">® Study Released at Rain Indy Summit. (2014). Retrieved November 03, 2017, from </w:t>
      </w:r>
      <w:hyperlink r:id="rId10" w:history="1">
        <w:r w:rsidRPr="00CB4184">
          <w:rPr>
            <w:rStyle w:val="Hyperlink"/>
            <w:rFonts w:ascii="Times New Roman" w:eastAsia="Times New Roman" w:hAnsi="Times New Roman" w:cs="Times New Roman"/>
            <w:color w:val="auto"/>
            <w:sz w:val="24"/>
            <w:szCs w:val="24"/>
            <w:shd w:val="clear" w:color="auto" w:fill="FFFFFF"/>
          </w:rPr>
          <w:t>http://www.edisonresearch.com/new-share-ear-data-released-rain-indy-summit/</w:t>
        </w:r>
      </w:hyperlink>
      <w:r w:rsidRPr="00CB4184">
        <w:rPr>
          <w:rFonts w:ascii="Times New Roman" w:eastAsia="Times New Roman" w:hAnsi="Times New Roman" w:cs="Times New Roman"/>
          <w:sz w:val="24"/>
          <w:szCs w:val="24"/>
          <w:shd w:val="clear" w:color="auto" w:fill="FFFFFF"/>
        </w:rPr>
        <w:t xml:space="preserve"> </w:t>
      </w:r>
    </w:p>
    <w:p w14:paraId="20E8DFC2" w14:textId="4546C98B" w:rsidR="00CD18E8" w:rsidRPr="00CB4184" w:rsidRDefault="00CD18E8" w:rsidP="00CD18E8">
      <w:pPr>
        <w:spacing w:line="480" w:lineRule="auto"/>
        <w:ind w:left="720" w:hanging="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 xml:space="preserve">Pagliaro, M. J. (2016). </w:t>
      </w:r>
      <w:r w:rsidRPr="00CB4184">
        <w:rPr>
          <w:rFonts w:ascii="Times New Roman" w:eastAsia="Times New Roman" w:hAnsi="Times New Roman" w:cs="Times New Roman"/>
          <w:i/>
          <w:sz w:val="24"/>
          <w:szCs w:val="24"/>
          <w:shd w:val="clear" w:color="auto" w:fill="FFFFFF"/>
        </w:rPr>
        <w:t xml:space="preserve">Basic elements of music: A primer for musicians, music teachers, and students. </w:t>
      </w:r>
      <w:r w:rsidRPr="00CB4184">
        <w:rPr>
          <w:rFonts w:ascii="Times New Roman" w:eastAsia="Times New Roman" w:hAnsi="Times New Roman" w:cs="Times New Roman"/>
          <w:sz w:val="24"/>
          <w:szCs w:val="24"/>
          <w:shd w:val="clear" w:color="auto" w:fill="FFFFFF"/>
        </w:rPr>
        <w:t>Lanham, MD: Rowman &amp; Littlefield.</w:t>
      </w:r>
    </w:p>
    <w:p w14:paraId="2C8F3B19" w14:textId="1FDC65F1" w:rsidR="00FD10EB" w:rsidRPr="00CB4184" w:rsidRDefault="00FD10EB" w:rsidP="00F22B32">
      <w:pPr>
        <w:spacing w:line="480" w:lineRule="auto"/>
        <w:ind w:left="720" w:hanging="720"/>
        <w:rPr>
          <w:rFonts w:ascii="Times New Roman" w:hAnsi="Times New Roman" w:cs="Times New Roman"/>
          <w:sz w:val="24"/>
          <w:szCs w:val="24"/>
        </w:rPr>
      </w:pPr>
      <w:r w:rsidRPr="00CB4184">
        <w:rPr>
          <w:rFonts w:ascii="Times New Roman" w:hAnsi="Times New Roman" w:cs="Times New Roman"/>
          <w:sz w:val="24"/>
          <w:szCs w:val="24"/>
        </w:rPr>
        <w:t xml:space="preserve">Rasmussen, K. (1994). Transcendence in Leonard Bernstein’s </w:t>
      </w:r>
      <w:r w:rsidRPr="00CB4184">
        <w:rPr>
          <w:rFonts w:ascii="Times New Roman" w:hAnsi="Times New Roman" w:cs="Times New Roman"/>
          <w:i/>
          <w:sz w:val="24"/>
          <w:szCs w:val="24"/>
        </w:rPr>
        <w:t>Kaddish Symphony</w:t>
      </w:r>
      <w:r w:rsidRPr="00CB4184">
        <w:rPr>
          <w:rFonts w:ascii="Times New Roman" w:hAnsi="Times New Roman" w:cs="Times New Roman"/>
          <w:sz w:val="24"/>
          <w:szCs w:val="24"/>
        </w:rPr>
        <w:t xml:space="preserve">. </w:t>
      </w:r>
      <w:r w:rsidRPr="00CB4184">
        <w:rPr>
          <w:rFonts w:ascii="Times New Roman" w:hAnsi="Times New Roman" w:cs="Times New Roman"/>
          <w:i/>
          <w:sz w:val="24"/>
          <w:szCs w:val="24"/>
        </w:rPr>
        <w:t>Quarterly Journal of Speech, 80</w:t>
      </w:r>
      <w:r w:rsidRPr="00CB4184">
        <w:rPr>
          <w:rFonts w:ascii="Times New Roman" w:hAnsi="Times New Roman" w:cs="Times New Roman"/>
          <w:sz w:val="24"/>
          <w:szCs w:val="24"/>
        </w:rPr>
        <w:t xml:space="preserve">(2), 150-173. </w:t>
      </w:r>
    </w:p>
    <w:p w14:paraId="0FBC8462" w14:textId="09B8AC36" w:rsidR="00364991" w:rsidRPr="00CB4184" w:rsidRDefault="00DD44DC" w:rsidP="00F22B32">
      <w:pPr>
        <w:spacing w:line="480" w:lineRule="auto"/>
        <w:ind w:left="720" w:hanging="720"/>
        <w:rPr>
          <w:rFonts w:ascii="Times New Roman" w:hAnsi="Times New Roman" w:cs="Times New Roman"/>
          <w:sz w:val="24"/>
          <w:szCs w:val="24"/>
        </w:rPr>
      </w:pPr>
      <w:r w:rsidRPr="00CB4184">
        <w:rPr>
          <w:rFonts w:ascii="Times New Roman" w:eastAsia="Times New Roman" w:hAnsi="Times New Roman" w:cs="Times New Roman"/>
          <w:sz w:val="24"/>
          <w:szCs w:val="24"/>
          <w:shd w:val="clear" w:color="auto" w:fill="FFFFFF"/>
        </w:rPr>
        <w:t xml:space="preserve">Sellnow, D. </w:t>
      </w:r>
      <w:r w:rsidR="00364991" w:rsidRPr="00CB4184">
        <w:rPr>
          <w:rFonts w:ascii="Times New Roman" w:eastAsia="Times New Roman" w:hAnsi="Times New Roman" w:cs="Times New Roman"/>
          <w:sz w:val="24"/>
          <w:szCs w:val="24"/>
          <w:shd w:val="clear" w:color="auto" w:fill="FFFFFF"/>
        </w:rPr>
        <w:t>(1991). </w:t>
      </w:r>
      <w:r w:rsidR="00364991" w:rsidRPr="00CB4184">
        <w:rPr>
          <w:rFonts w:ascii="Times New Roman" w:eastAsia="Times New Roman" w:hAnsi="Times New Roman" w:cs="Times New Roman"/>
          <w:i/>
          <w:iCs/>
          <w:sz w:val="24"/>
          <w:szCs w:val="24"/>
        </w:rPr>
        <w:t xml:space="preserve">Music as Communication: A Rhetorical Perspective Based on Susanne Langer's Theory of Aesthetic Symbolism, </w:t>
      </w:r>
      <w:r w:rsidR="00364991" w:rsidRPr="00CB4184">
        <w:rPr>
          <w:rFonts w:ascii="Times New Roman" w:eastAsia="Times New Roman" w:hAnsi="Times New Roman" w:cs="Times New Roman"/>
          <w:sz w:val="24"/>
          <w:szCs w:val="24"/>
          <w:shd w:val="clear" w:color="auto" w:fill="FFFFFF"/>
        </w:rPr>
        <w:t>ProQuest Dissertations and Theses.</w:t>
      </w:r>
    </w:p>
    <w:p w14:paraId="4E2F6FA7" w14:textId="30C447BA" w:rsidR="00364991" w:rsidRPr="00CB4184" w:rsidRDefault="00F22B32" w:rsidP="00F22B32">
      <w:pPr>
        <w:spacing w:line="480" w:lineRule="auto"/>
        <w:ind w:left="720" w:hanging="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Sellnow, D., &amp; Sellnow, T. (2001). The "Illusion of Life" rhetorical perspective: An integrated approach to the study of music as communication. </w:t>
      </w:r>
      <w:r w:rsidRPr="00CB4184">
        <w:rPr>
          <w:rFonts w:ascii="Times New Roman" w:eastAsia="Times New Roman" w:hAnsi="Times New Roman" w:cs="Times New Roman"/>
          <w:i/>
          <w:iCs/>
          <w:sz w:val="24"/>
          <w:szCs w:val="24"/>
        </w:rPr>
        <w:t>Critical Studies in Media Communication,</w:t>
      </w:r>
      <w:r w:rsidRPr="00CB4184">
        <w:rPr>
          <w:rFonts w:ascii="Times New Roman" w:eastAsia="Times New Roman" w:hAnsi="Times New Roman" w:cs="Times New Roman"/>
          <w:sz w:val="24"/>
          <w:szCs w:val="24"/>
          <w:shd w:val="clear" w:color="auto" w:fill="FFFFFF"/>
        </w:rPr>
        <w:t> </w:t>
      </w:r>
      <w:r w:rsidRPr="00CB4184">
        <w:rPr>
          <w:rFonts w:ascii="Times New Roman" w:eastAsia="Times New Roman" w:hAnsi="Times New Roman" w:cs="Times New Roman"/>
          <w:i/>
          <w:iCs/>
          <w:sz w:val="24"/>
          <w:szCs w:val="24"/>
        </w:rPr>
        <w:t>18</w:t>
      </w:r>
      <w:r w:rsidRPr="00CB4184">
        <w:rPr>
          <w:rFonts w:ascii="Times New Roman" w:eastAsia="Times New Roman" w:hAnsi="Times New Roman" w:cs="Times New Roman"/>
          <w:sz w:val="24"/>
          <w:szCs w:val="24"/>
          <w:shd w:val="clear" w:color="auto" w:fill="FFFFFF"/>
        </w:rPr>
        <w:t>(4), 395-415.</w:t>
      </w:r>
    </w:p>
    <w:p w14:paraId="59F61C75" w14:textId="31D3D19A" w:rsidR="00E651B8" w:rsidRPr="00CB4184" w:rsidRDefault="00E651B8" w:rsidP="00F22B32">
      <w:pPr>
        <w:spacing w:line="480" w:lineRule="auto"/>
        <w:ind w:left="720" w:hanging="720"/>
        <w:rPr>
          <w:rFonts w:ascii="Times New Roman" w:hAnsi="Times New Roman" w:cs="Times New Roman"/>
          <w:sz w:val="24"/>
          <w:szCs w:val="24"/>
        </w:rPr>
      </w:pPr>
      <w:r w:rsidRPr="00CB4184">
        <w:rPr>
          <w:rFonts w:ascii="Times New Roman" w:eastAsia="Times New Roman" w:hAnsi="Times New Roman" w:cs="Times New Roman"/>
          <w:sz w:val="24"/>
          <w:szCs w:val="24"/>
          <w:shd w:val="clear" w:color="auto" w:fill="FFFFFF"/>
        </w:rPr>
        <w:t>Sprikut, L</w:t>
      </w:r>
      <w:r w:rsidR="00C44E7A" w:rsidRPr="00CB4184">
        <w:rPr>
          <w:rFonts w:ascii="Times New Roman" w:eastAsia="Times New Roman" w:hAnsi="Times New Roman" w:cs="Times New Roman"/>
          <w:sz w:val="24"/>
          <w:szCs w:val="24"/>
          <w:shd w:val="clear" w:color="auto" w:fill="FFFFFF"/>
        </w:rPr>
        <w:t>.</w:t>
      </w:r>
      <w:r w:rsidRPr="00CB4184">
        <w:rPr>
          <w:rFonts w:ascii="Times New Roman" w:eastAsia="Times New Roman" w:hAnsi="Times New Roman" w:cs="Times New Roman"/>
          <w:sz w:val="24"/>
          <w:szCs w:val="24"/>
          <w:shd w:val="clear" w:color="auto" w:fill="FFFFFF"/>
        </w:rPr>
        <w:t xml:space="preserve"> (2015). </w:t>
      </w:r>
      <w:r w:rsidRPr="00CB4184">
        <w:rPr>
          <w:rFonts w:ascii="Times New Roman" w:eastAsia="Times New Roman" w:hAnsi="Times New Roman" w:cs="Times New Roman"/>
          <w:i/>
          <w:iCs/>
          <w:sz w:val="24"/>
          <w:szCs w:val="24"/>
        </w:rPr>
        <w:t xml:space="preserve">The Discovery of Music Pedagogic Culture: Music Teaching as Communication Process, </w:t>
      </w:r>
      <w:r w:rsidRPr="00CB4184">
        <w:rPr>
          <w:rFonts w:ascii="Times New Roman" w:eastAsia="Times New Roman" w:hAnsi="Times New Roman" w:cs="Times New Roman"/>
          <w:sz w:val="24"/>
          <w:szCs w:val="24"/>
          <w:shd w:val="clear" w:color="auto" w:fill="FFFFFF"/>
        </w:rPr>
        <w:t>ProQuest Dissertations and Theses.</w:t>
      </w:r>
      <w:r w:rsidRPr="00CB4184">
        <w:rPr>
          <w:rFonts w:ascii="Times New Roman" w:eastAsia="Garamond" w:hAnsi="Times New Roman" w:cs="Times New Roman"/>
          <w:sz w:val="24"/>
          <w:szCs w:val="24"/>
        </w:rPr>
        <w:t xml:space="preserve"> </w:t>
      </w:r>
    </w:p>
    <w:p w14:paraId="0CDB4186" w14:textId="50F9E0C7" w:rsidR="00364991" w:rsidRPr="00CB4184" w:rsidRDefault="00F22B32" w:rsidP="00F22B32">
      <w:pPr>
        <w:spacing w:line="480" w:lineRule="auto"/>
        <w:ind w:left="720" w:hanging="720"/>
        <w:rPr>
          <w:rFonts w:ascii="Times New Roman" w:hAnsi="Times New Roman" w:cs="Times New Roman"/>
          <w:sz w:val="24"/>
          <w:szCs w:val="24"/>
        </w:rPr>
      </w:pPr>
      <w:r w:rsidRPr="00CB4184">
        <w:rPr>
          <w:rFonts w:ascii="Times New Roman" w:hAnsi="Times New Roman" w:cs="Times New Roman"/>
          <w:sz w:val="24"/>
          <w:szCs w:val="24"/>
        </w:rPr>
        <w:t xml:space="preserve">Van Oosten, J., Peter, J., &amp; Valkenburg, P. (2015). The influence of sexual music videos on adolescents’ misogynistic beliefs. </w:t>
      </w:r>
      <w:r w:rsidRPr="00CB4184">
        <w:rPr>
          <w:rFonts w:ascii="Times New Roman" w:hAnsi="Times New Roman" w:cs="Times New Roman"/>
          <w:i/>
          <w:sz w:val="24"/>
          <w:szCs w:val="24"/>
        </w:rPr>
        <w:t>Communication Research</w:t>
      </w:r>
      <w:r w:rsidRPr="00CB4184">
        <w:rPr>
          <w:rFonts w:ascii="Times New Roman" w:hAnsi="Times New Roman" w:cs="Times New Roman"/>
          <w:sz w:val="24"/>
          <w:szCs w:val="24"/>
        </w:rPr>
        <w:t>, 42(7), 986-1008.</w:t>
      </w:r>
    </w:p>
    <w:p w14:paraId="00DAD254" w14:textId="32C5C24A" w:rsidR="00746AA8" w:rsidRPr="00CB4184" w:rsidRDefault="00F22B32" w:rsidP="00052F59">
      <w:pPr>
        <w:spacing w:line="480" w:lineRule="auto"/>
        <w:ind w:left="720" w:hanging="720"/>
        <w:rPr>
          <w:rFonts w:ascii="Times New Roman" w:eastAsia="Times New Roman" w:hAnsi="Times New Roman" w:cs="Times New Roman"/>
          <w:sz w:val="24"/>
          <w:szCs w:val="24"/>
          <w:shd w:val="clear" w:color="auto" w:fill="FFFFFF"/>
        </w:rPr>
      </w:pPr>
      <w:r w:rsidRPr="00CB4184">
        <w:rPr>
          <w:rFonts w:ascii="Times New Roman" w:eastAsia="Times New Roman" w:hAnsi="Times New Roman" w:cs="Times New Roman"/>
          <w:sz w:val="24"/>
          <w:szCs w:val="24"/>
          <w:shd w:val="clear" w:color="auto" w:fill="FFFFFF"/>
        </w:rPr>
        <w:t>Webster, G., &amp; Weir, D. (2005). Emotional responses to music: interactive effects of mode, texture, and tempo. </w:t>
      </w:r>
      <w:r w:rsidRPr="00CB4184">
        <w:rPr>
          <w:rFonts w:ascii="Times New Roman" w:eastAsia="Times New Roman" w:hAnsi="Times New Roman" w:cs="Times New Roman"/>
          <w:i/>
          <w:iCs/>
          <w:sz w:val="24"/>
          <w:szCs w:val="24"/>
        </w:rPr>
        <w:t>Motivation and Emotion,</w:t>
      </w:r>
      <w:r w:rsidRPr="00CB4184">
        <w:rPr>
          <w:rFonts w:ascii="Times New Roman" w:eastAsia="Times New Roman" w:hAnsi="Times New Roman" w:cs="Times New Roman"/>
          <w:sz w:val="24"/>
          <w:szCs w:val="24"/>
          <w:shd w:val="clear" w:color="auto" w:fill="FFFFFF"/>
        </w:rPr>
        <w:t> </w:t>
      </w:r>
      <w:r w:rsidRPr="00CB4184">
        <w:rPr>
          <w:rFonts w:ascii="Times New Roman" w:eastAsia="Times New Roman" w:hAnsi="Times New Roman" w:cs="Times New Roman"/>
          <w:i/>
          <w:iCs/>
          <w:sz w:val="24"/>
          <w:szCs w:val="24"/>
        </w:rPr>
        <w:t>29</w:t>
      </w:r>
      <w:r w:rsidRPr="00CB4184">
        <w:rPr>
          <w:rFonts w:ascii="Times New Roman" w:eastAsia="Times New Roman" w:hAnsi="Times New Roman" w:cs="Times New Roman"/>
          <w:sz w:val="24"/>
          <w:szCs w:val="24"/>
          <w:shd w:val="clear" w:color="auto" w:fill="FFFFFF"/>
        </w:rPr>
        <w:t xml:space="preserve">(1), 19-39. </w:t>
      </w:r>
    </w:p>
    <w:sectPr w:rsidR="00746AA8" w:rsidRPr="00CB4184" w:rsidSect="0064724B">
      <w:headerReference w:type="default" r:id="rId11"/>
      <w:head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D3CECE" w15:done="0"/>
  <w15:commentEx w15:paraId="6D25F600" w15:done="0"/>
  <w15:commentEx w15:paraId="2609059C" w15:done="0"/>
  <w15:commentEx w15:paraId="0A3D291B" w15:done="0"/>
  <w15:commentEx w15:paraId="2950F3C6" w15:done="0"/>
  <w15:commentEx w15:paraId="410F639D" w15:paraIdParent="2950F3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3CECE" w16cid:durableId="1DE4C1CF"/>
  <w16cid:commentId w16cid:paraId="6D25F600" w16cid:durableId="1DE4C1FD"/>
  <w16cid:commentId w16cid:paraId="2609059C" w16cid:durableId="1DE4C22F"/>
  <w16cid:commentId w16cid:paraId="0A3D291B" w16cid:durableId="1DE4C24E"/>
  <w16cid:commentId w16cid:paraId="2950F3C6" w16cid:durableId="1DE4C2A3"/>
  <w16cid:commentId w16cid:paraId="410F639D" w16cid:durableId="1DE4C2A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F09B2" w14:textId="77777777" w:rsidR="00204888" w:rsidRDefault="00204888" w:rsidP="00007DA8">
      <w:pPr>
        <w:spacing w:after="0" w:line="240" w:lineRule="auto"/>
      </w:pPr>
      <w:r>
        <w:separator/>
      </w:r>
    </w:p>
  </w:endnote>
  <w:endnote w:type="continuationSeparator" w:id="0">
    <w:p w14:paraId="342AB7E7" w14:textId="77777777" w:rsidR="00204888" w:rsidRDefault="00204888" w:rsidP="0000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7B3A9" w14:textId="77777777" w:rsidR="00204888" w:rsidRDefault="00204888" w:rsidP="00007DA8">
      <w:pPr>
        <w:spacing w:after="0" w:line="240" w:lineRule="auto"/>
      </w:pPr>
      <w:r>
        <w:separator/>
      </w:r>
    </w:p>
  </w:footnote>
  <w:footnote w:type="continuationSeparator" w:id="0">
    <w:p w14:paraId="0908C644" w14:textId="77777777" w:rsidR="00204888" w:rsidRDefault="00204888" w:rsidP="00007DA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8AF39" w14:textId="26DC52C9" w:rsidR="00204888" w:rsidRPr="00815369" w:rsidRDefault="00204888" w:rsidP="00815369">
    <w:pPr>
      <w:pStyle w:val="Header"/>
      <w:tabs>
        <w:tab w:val="clear" w:pos="4680"/>
      </w:tabs>
      <w:rPr>
        <w:rFonts w:ascii="Times New Roman" w:hAnsi="Times New Roman" w:cs="Times New Roman"/>
        <w:sz w:val="28"/>
      </w:rPr>
    </w:pPr>
    <w:r>
      <w:rPr>
        <w:rFonts w:ascii="Times New Roman" w:hAnsi="Times New Roman" w:cs="Times New Roman"/>
        <w:sz w:val="24"/>
      </w:rPr>
      <w:t xml:space="preserve">MUSIC AS COMMUNICATION </w:t>
    </w:r>
    <w:r>
      <w:rPr>
        <w:rFonts w:ascii="Times New Roman" w:hAnsi="Times New Roman" w:cs="Times New Roman"/>
        <w:sz w:val="24"/>
      </w:rPr>
      <w:tab/>
    </w:r>
    <w:r w:rsidRPr="00815369">
      <w:rPr>
        <w:rStyle w:val="PageNumber"/>
        <w:rFonts w:ascii="Times New Roman" w:hAnsi="Times New Roman" w:cs="Times New Roman"/>
        <w:sz w:val="24"/>
      </w:rPr>
      <w:fldChar w:fldCharType="begin"/>
    </w:r>
    <w:r w:rsidRPr="00815369">
      <w:rPr>
        <w:rStyle w:val="PageNumber"/>
        <w:rFonts w:ascii="Times New Roman" w:hAnsi="Times New Roman" w:cs="Times New Roman"/>
        <w:sz w:val="24"/>
      </w:rPr>
      <w:instrText xml:space="preserve"> PAGE </w:instrText>
    </w:r>
    <w:r w:rsidRPr="00815369">
      <w:rPr>
        <w:rStyle w:val="PageNumber"/>
        <w:rFonts w:ascii="Times New Roman" w:hAnsi="Times New Roman" w:cs="Times New Roman"/>
        <w:sz w:val="24"/>
      </w:rPr>
      <w:fldChar w:fldCharType="separate"/>
    </w:r>
    <w:r w:rsidR="005E2031">
      <w:rPr>
        <w:rStyle w:val="PageNumber"/>
        <w:rFonts w:ascii="Times New Roman" w:hAnsi="Times New Roman" w:cs="Times New Roman"/>
        <w:noProof/>
        <w:sz w:val="24"/>
      </w:rPr>
      <w:t>2</w:t>
    </w:r>
    <w:r w:rsidRPr="00815369">
      <w:rPr>
        <w:rStyle w:val="PageNumber"/>
        <w:rFonts w:ascii="Times New Roman" w:hAnsi="Times New Roman" w:cs="Times New Roman"/>
        <w:sz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1D2B0" w14:textId="25E39549" w:rsidR="00204888" w:rsidRPr="00815369" w:rsidRDefault="00204888" w:rsidP="00815369">
    <w:pPr>
      <w:pStyle w:val="Header"/>
      <w:rPr>
        <w:rFonts w:ascii="Times New Roman" w:hAnsi="Times New Roman" w:cs="Times New Roman"/>
        <w:sz w:val="24"/>
      </w:rPr>
    </w:pPr>
    <w:r w:rsidRPr="00815369">
      <w:rPr>
        <w:rFonts w:ascii="Times New Roman" w:hAnsi="Times New Roman" w:cs="Times New Roman"/>
        <w:sz w:val="24"/>
      </w:rPr>
      <w:t>Running Head: MUSIC AS COMMUNICATION</w:t>
    </w:r>
    <w:r>
      <w:rPr>
        <w:rFonts w:ascii="Times New Roman" w:hAnsi="Times New Roman" w:cs="Times New Roman"/>
        <w:sz w:val="24"/>
      </w:rPr>
      <w:tab/>
    </w:r>
    <w:r w:rsidRPr="00815369">
      <w:rPr>
        <w:rStyle w:val="PageNumber"/>
        <w:rFonts w:ascii="Times New Roman" w:hAnsi="Times New Roman" w:cs="Times New Roman"/>
        <w:sz w:val="24"/>
      </w:rPr>
      <w:fldChar w:fldCharType="begin"/>
    </w:r>
    <w:r w:rsidRPr="00815369">
      <w:rPr>
        <w:rStyle w:val="PageNumber"/>
        <w:rFonts w:ascii="Times New Roman" w:hAnsi="Times New Roman" w:cs="Times New Roman"/>
        <w:sz w:val="24"/>
      </w:rPr>
      <w:instrText xml:space="preserve"> PAGE </w:instrText>
    </w:r>
    <w:r w:rsidRPr="00815369">
      <w:rPr>
        <w:rStyle w:val="PageNumber"/>
        <w:rFonts w:ascii="Times New Roman" w:hAnsi="Times New Roman" w:cs="Times New Roman"/>
        <w:sz w:val="24"/>
      </w:rPr>
      <w:fldChar w:fldCharType="separate"/>
    </w:r>
    <w:r w:rsidR="005E2031">
      <w:rPr>
        <w:rStyle w:val="PageNumber"/>
        <w:rFonts w:ascii="Times New Roman" w:hAnsi="Times New Roman" w:cs="Times New Roman"/>
        <w:noProof/>
        <w:sz w:val="24"/>
      </w:rPr>
      <w:t>1</w:t>
    </w:r>
    <w:r w:rsidRPr="00815369">
      <w:rPr>
        <w:rStyle w:val="PageNumber"/>
        <w:rFonts w:ascii="Times New Roman" w:hAnsi="Times New Roman" w:cs="Times New Roman"/>
        <w:sz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F595C"/>
    <w:multiLevelType w:val="hybridMultilevel"/>
    <w:tmpl w:val="4F0C0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874FEE"/>
    <w:multiLevelType w:val="hybridMultilevel"/>
    <w:tmpl w:val="2FC2A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41F4A24"/>
    <w:multiLevelType w:val="hybridMultilevel"/>
    <w:tmpl w:val="12DA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herine Lavelle [2]">
    <w15:presenceInfo w15:providerId="None" w15:userId="Katherine Lave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11"/>
    <w:rsid w:val="000005DD"/>
    <w:rsid w:val="000010D2"/>
    <w:rsid w:val="00003832"/>
    <w:rsid w:val="000060E5"/>
    <w:rsid w:val="00007DA8"/>
    <w:rsid w:val="000104D6"/>
    <w:rsid w:val="00012E00"/>
    <w:rsid w:val="000166E9"/>
    <w:rsid w:val="000249CC"/>
    <w:rsid w:val="00034A63"/>
    <w:rsid w:val="00035A5B"/>
    <w:rsid w:val="00041AD0"/>
    <w:rsid w:val="00042501"/>
    <w:rsid w:val="0004498B"/>
    <w:rsid w:val="000503D5"/>
    <w:rsid w:val="00050E84"/>
    <w:rsid w:val="00051C3E"/>
    <w:rsid w:val="00052995"/>
    <w:rsid w:val="00052F59"/>
    <w:rsid w:val="000538B2"/>
    <w:rsid w:val="000673DA"/>
    <w:rsid w:val="00077895"/>
    <w:rsid w:val="0008318D"/>
    <w:rsid w:val="00086BFA"/>
    <w:rsid w:val="000960FD"/>
    <w:rsid w:val="000A0610"/>
    <w:rsid w:val="000A1211"/>
    <w:rsid w:val="000A4770"/>
    <w:rsid w:val="000A6733"/>
    <w:rsid w:val="000B2B85"/>
    <w:rsid w:val="000B2C0F"/>
    <w:rsid w:val="000B386E"/>
    <w:rsid w:val="000B418F"/>
    <w:rsid w:val="000B69BA"/>
    <w:rsid w:val="000B7BCD"/>
    <w:rsid w:val="000D0484"/>
    <w:rsid w:val="000D1E7C"/>
    <w:rsid w:val="000D693F"/>
    <w:rsid w:val="000F4EB6"/>
    <w:rsid w:val="000F6265"/>
    <w:rsid w:val="00101C61"/>
    <w:rsid w:val="00105FA0"/>
    <w:rsid w:val="001062A2"/>
    <w:rsid w:val="00106C21"/>
    <w:rsid w:val="00112933"/>
    <w:rsid w:val="00117EBF"/>
    <w:rsid w:val="00122AA0"/>
    <w:rsid w:val="00140586"/>
    <w:rsid w:val="001441D9"/>
    <w:rsid w:val="0014644D"/>
    <w:rsid w:val="001562EF"/>
    <w:rsid w:val="00164484"/>
    <w:rsid w:val="001671F7"/>
    <w:rsid w:val="00172267"/>
    <w:rsid w:val="001722C3"/>
    <w:rsid w:val="00172B04"/>
    <w:rsid w:val="00173278"/>
    <w:rsid w:val="00177C8B"/>
    <w:rsid w:val="001809F5"/>
    <w:rsid w:val="0018124C"/>
    <w:rsid w:val="001818BC"/>
    <w:rsid w:val="001827E0"/>
    <w:rsid w:val="001851A4"/>
    <w:rsid w:val="00186936"/>
    <w:rsid w:val="0019207E"/>
    <w:rsid w:val="00192C82"/>
    <w:rsid w:val="001931D9"/>
    <w:rsid w:val="001978FE"/>
    <w:rsid w:val="001A527C"/>
    <w:rsid w:val="001A588F"/>
    <w:rsid w:val="001B1295"/>
    <w:rsid w:val="001B1CF9"/>
    <w:rsid w:val="001C1557"/>
    <w:rsid w:val="001C2499"/>
    <w:rsid w:val="001D16A1"/>
    <w:rsid w:val="001D37AE"/>
    <w:rsid w:val="001D5C87"/>
    <w:rsid w:val="001E0522"/>
    <w:rsid w:val="001E05F7"/>
    <w:rsid w:val="001E4E1D"/>
    <w:rsid w:val="001F2C3A"/>
    <w:rsid w:val="001F333C"/>
    <w:rsid w:val="001F34CC"/>
    <w:rsid w:val="001F625E"/>
    <w:rsid w:val="00201475"/>
    <w:rsid w:val="00203051"/>
    <w:rsid w:val="00204888"/>
    <w:rsid w:val="00205C97"/>
    <w:rsid w:val="002071FF"/>
    <w:rsid w:val="0021149E"/>
    <w:rsid w:val="00214CA4"/>
    <w:rsid w:val="002204D2"/>
    <w:rsid w:val="00224C44"/>
    <w:rsid w:val="002361C0"/>
    <w:rsid w:val="00244E30"/>
    <w:rsid w:val="002465D9"/>
    <w:rsid w:val="00261FD4"/>
    <w:rsid w:val="002623D9"/>
    <w:rsid w:val="0026268C"/>
    <w:rsid w:val="00272F27"/>
    <w:rsid w:val="00283033"/>
    <w:rsid w:val="00286B47"/>
    <w:rsid w:val="00286FD9"/>
    <w:rsid w:val="00291589"/>
    <w:rsid w:val="002960F5"/>
    <w:rsid w:val="00297188"/>
    <w:rsid w:val="002A00F9"/>
    <w:rsid w:val="002A4E6D"/>
    <w:rsid w:val="002B0017"/>
    <w:rsid w:val="002B158C"/>
    <w:rsid w:val="002B394F"/>
    <w:rsid w:val="002B52F9"/>
    <w:rsid w:val="002B555B"/>
    <w:rsid w:val="002B614E"/>
    <w:rsid w:val="002C119C"/>
    <w:rsid w:val="002C3DF1"/>
    <w:rsid w:val="002C7138"/>
    <w:rsid w:val="002D2EA7"/>
    <w:rsid w:val="002E67EC"/>
    <w:rsid w:val="002E7E23"/>
    <w:rsid w:val="0031567D"/>
    <w:rsid w:val="00325A58"/>
    <w:rsid w:val="00331E18"/>
    <w:rsid w:val="0033279E"/>
    <w:rsid w:val="00332C7A"/>
    <w:rsid w:val="00337DC2"/>
    <w:rsid w:val="00342530"/>
    <w:rsid w:val="003428A4"/>
    <w:rsid w:val="00342BF6"/>
    <w:rsid w:val="00344AB0"/>
    <w:rsid w:val="0034593E"/>
    <w:rsid w:val="00345A35"/>
    <w:rsid w:val="00350589"/>
    <w:rsid w:val="00350FBF"/>
    <w:rsid w:val="0035273B"/>
    <w:rsid w:val="0035785C"/>
    <w:rsid w:val="00364991"/>
    <w:rsid w:val="003713D9"/>
    <w:rsid w:val="00377503"/>
    <w:rsid w:val="00381037"/>
    <w:rsid w:val="0038155B"/>
    <w:rsid w:val="003863A5"/>
    <w:rsid w:val="003908D5"/>
    <w:rsid w:val="00394010"/>
    <w:rsid w:val="00394B8C"/>
    <w:rsid w:val="00394BA3"/>
    <w:rsid w:val="003A1B03"/>
    <w:rsid w:val="003B24C8"/>
    <w:rsid w:val="003B4B03"/>
    <w:rsid w:val="003B6003"/>
    <w:rsid w:val="003B6643"/>
    <w:rsid w:val="003B74F6"/>
    <w:rsid w:val="003C2996"/>
    <w:rsid w:val="003C39B0"/>
    <w:rsid w:val="003C4305"/>
    <w:rsid w:val="003D138D"/>
    <w:rsid w:val="003E2874"/>
    <w:rsid w:val="003E2B28"/>
    <w:rsid w:val="003E51A3"/>
    <w:rsid w:val="003F1CB4"/>
    <w:rsid w:val="003F36BA"/>
    <w:rsid w:val="003F3E2D"/>
    <w:rsid w:val="003F5070"/>
    <w:rsid w:val="003F63A3"/>
    <w:rsid w:val="003F65E1"/>
    <w:rsid w:val="003F67AB"/>
    <w:rsid w:val="00415A82"/>
    <w:rsid w:val="004200ED"/>
    <w:rsid w:val="00423465"/>
    <w:rsid w:val="00423601"/>
    <w:rsid w:val="00430A9E"/>
    <w:rsid w:val="00430B2C"/>
    <w:rsid w:val="004364B7"/>
    <w:rsid w:val="004465B0"/>
    <w:rsid w:val="00450DD8"/>
    <w:rsid w:val="00461F72"/>
    <w:rsid w:val="004649A5"/>
    <w:rsid w:val="00474966"/>
    <w:rsid w:val="004779BB"/>
    <w:rsid w:val="00477B18"/>
    <w:rsid w:val="0048313E"/>
    <w:rsid w:val="00483328"/>
    <w:rsid w:val="0048405E"/>
    <w:rsid w:val="004852D8"/>
    <w:rsid w:val="0049180F"/>
    <w:rsid w:val="00491B33"/>
    <w:rsid w:val="00493875"/>
    <w:rsid w:val="00495E30"/>
    <w:rsid w:val="0049616D"/>
    <w:rsid w:val="004A13C5"/>
    <w:rsid w:val="004A45D4"/>
    <w:rsid w:val="004A4977"/>
    <w:rsid w:val="004A6E02"/>
    <w:rsid w:val="004A75F0"/>
    <w:rsid w:val="004B3966"/>
    <w:rsid w:val="004B68A3"/>
    <w:rsid w:val="004C04DA"/>
    <w:rsid w:val="004C07C1"/>
    <w:rsid w:val="004C2B9D"/>
    <w:rsid w:val="004D232C"/>
    <w:rsid w:val="004D37A6"/>
    <w:rsid w:val="004E0985"/>
    <w:rsid w:val="004E2D10"/>
    <w:rsid w:val="004E2D96"/>
    <w:rsid w:val="004E3369"/>
    <w:rsid w:val="004E438B"/>
    <w:rsid w:val="004F3655"/>
    <w:rsid w:val="004F3DC7"/>
    <w:rsid w:val="004F4EDE"/>
    <w:rsid w:val="004F5FBE"/>
    <w:rsid w:val="00500876"/>
    <w:rsid w:val="00502A81"/>
    <w:rsid w:val="00503A88"/>
    <w:rsid w:val="00507E06"/>
    <w:rsid w:val="005220EF"/>
    <w:rsid w:val="00522D22"/>
    <w:rsid w:val="00523AD3"/>
    <w:rsid w:val="00532356"/>
    <w:rsid w:val="00537873"/>
    <w:rsid w:val="00550CE1"/>
    <w:rsid w:val="00550E9A"/>
    <w:rsid w:val="005539CF"/>
    <w:rsid w:val="00556EDF"/>
    <w:rsid w:val="00560761"/>
    <w:rsid w:val="00571D38"/>
    <w:rsid w:val="00585CF5"/>
    <w:rsid w:val="00593161"/>
    <w:rsid w:val="00594775"/>
    <w:rsid w:val="005969C7"/>
    <w:rsid w:val="005A1077"/>
    <w:rsid w:val="005A192F"/>
    <w:rsid w:val="005C33AC"/>
    <w:rsid w:val="005C39C6"/>
    <w:rsid w:val="005D536B"/>
    <w:rsid w:val="005E14E8"/>
    <w:rsid w:val="005E2031"/>
    <w:rsid w:val="00612278"/>
    <w:rsid w:val="00612434"/>
    <w:rsid w:val="00613959"/>
    <w:rsid w:val="00613F7C"/>
    <w:rsid w:val="006233B6"/>
    <w:rsid w:val="00623715"/>
    <w:rsid w:val="00627E9B"/>
    <w:rsid w:val="00634579"/>
    <w:rsid w:val="00634CA1"/>
    <w:rsid w:val="00640789"/>
    <w:rsid w:val="00640C55"/>
    <w:rsid w:val="00640F35"/>
    <w:rsid w:val="006425A5"/>
    <w:rsid w:val="0064276A"/>
    <w:rsid w:val="00642CD9"/>
    <w:rsid w:val="0064724B"/>
    <w:rsid w:val="00655FAF"/>
    <w:rsid w:val="00656101"/>
    <w:rsid w:val="00657E1C"/>
    <w:rsid w:val="0066248A"/>
    <w:rsid w:val="00662C0A"/>
    <w:rsid w:val="00664304"/>
    <w:rsid w:val="006658A7"/>
    <w:rsid w:val="00666118"/>
    <w:rsid w:val="00675188"/>
    <w:rsid w:val="00675768"/>
    <w:rsid w:val="006776CD"/>
    <w:rsid w:val="00684359"/>
    <w:rsid w:val="00686D84"/>
    <w:rsid w:val="00686E43"/>
    <w:rsid w:val="00691FDF"/>
    <w:rsid w:val="00693802"/>
    <w:rsid w:val="006A11DD"/>
    <w:rsid w:val="006B6B14"/>
    <w:rsid w:val="006B6EAD"/>
    <w:rsid w:val="006C2B36"/>
    <w:rsid w:val="006C3FF5"/>
    <w:rsid w:val="006C4530"/>
    <w:rsid w:val="006C4647"/>
    <w:rsid w:val="006C6B1E"/>
    <w:rsid w:val="006C714B"/>
    <w:rsid w:val="006D0339"/>
    <w:rsid w:val="006D1B5F"/>
    <w:rsid w:val="006D2A10"/>
    <w:rsid w:val="006E78E6"/>
    <w:rsid w:val="006F370B"/>
    <w:rsid w:val="00701AF2"/>
    <w:rsid w:val="00705FE6"/>
    <w:rsid w:val="00707415"/>
    <w:rsid w:val="00707A65"/>
    <w:rsid w:val="007147BC"/>
    <w:rsid w:val="0071581B"/>
    <w:rsid w:val="0072093F"/>
    <w:rsid w:val="00722C0E"/>
    <w:rsid w:val="00725472"/>
    <w:rsid w:val="00730145"/>
    <w:rsid w:val="00745342"/>
    <w:rsid w:val="00746AA8"/>
    <w:rsid w:val="00746AEB"/>
    <w:rsid w:val="00751F10"/>
    <w:rsid w:val="00756A47"/>
    <w:rsid w:val="00761088"/>
    <w:rsid w:val="00761C89"/>
    <w:rsid w:val="007671A2"/>
    <w:rsid w:val="0077168A"/>
    <w:rsid w:val="0077178C"/>
    <w:rsid w:val="007732FA"/>
    <w:rsid w:val="007736EF"/>
    <w:rsid w:val="00776AF1"/>
    <w:rsid w:val="00776B1C"/>
    <w:rsid w:val="00780AFE"/>
    <w:rsid w:val="007813BA"/>
    <w:rsid w:val="00792474"/>
    <w:rsid w:val="00792FAA"/>
    <w:rsid w:val="007A5400"/>
    <w:rsid w:val="007A6DBA"/>
    <w:rsid w:val="007B1161"/>
    <w:rsid w:val="007B11F9"/>
    <w:rsid w:val="007B184A"/>
    <w:rsid w:val="007B5782"/>
    <w:rsid w:val="007C099B"/>
    <w:rsid w:val="007C1162"/>
    <w:rsid w:val="007C2C11"/>
    <w:rsid w:val="007C54FB"/>
    <w:rsid w:val="007C5DFE"/>
    <w:rsid w:val="007E313D"/>
    <w:rsid w:val="007E4793"/>
    <w:rsid w:val="007E4CD1"/>
    <w:rsid w:val="007F08CD"/>
    <w:rsid w:val="007F0F81"/>
    <w:rsid w:val="007F10E6"/>
    <w:rsid w:val="007F383E"/>
    <w:rsid w:val="00801957"/>
    <w:rsid w:val="008025F5"/>
    <w:rsid w:val="00802CC7"/>
    <w:rsid w:val="00805C4E"/>
    <w:rsid w:val="00810461"/>
    <w:rsid w:val="008106F9"/>
    <w:rsid w:val="00815369"/>
    <w:rsid w:val="00815DF2"/>
    <w:rsid w:val="00816ECD"/>
    <w:rsid w:val="00824F64"/>
    <w:rsid w:val="00827BB7"/>
    <w:rsid w:val="00831DFB"/>
    <w:rsid w:val="0083332F"/>
    <w:rsid w:val="00834B68"/>
    <w:rsid w:val="0083794B"/>
    <w:rsid w:val="00840993"/>
    <w:rsid w:val="00843109"/>
    <w:rsid w:val="00846800"/>
    <w:rsid w:val="00850B96"/>
    <w:rsid w:val="00851FBE"/>
    <w:rsid w:val="008538F4"/>
    <w:rsid w:val="00855043"/>
    <w:rsid w:val="00860603"/>
    <w:rsid w:val="008634E0"/>
    <w:rsid w:val="00875FB5"/>
    <w:rsid w:val="00886A80"/>
    <w:rsid w:val="00890404"/>
    <w:rsid w:val="00891E08"/>
    <w:rsid w:val="008942EA"/>
    <w:rsid w:val="008A1A27"/>
    <w:rsid w:val="008A3AAB"/>
    <w:rsid w:val="008A5338"/>
    <w:rsid w:val="008A5C79"/>
    <w:rsid w:val="008B6336"/>
    <w:rsid w:val="008C0C40"/>
    <w:rsid w:val="008C1532"/>
    <w:rsid w:val="008C260E"/>
    <w:rsid w:val="008C654E"/>
    <w:rsid w:val="008D3130"/>
    <w:rsid w:val="008D67E2"/>
    <w:rsid w:val="008D7460"/>
    <w:rsid w:val="008E15B1"/>
    <w:rsid w:val="008E1E24"/>
    <w:rsid w:val="008E3824"/>
    <w:rsid w:val="008F06ED"/>
    <w:rsid w:val="008F3FF0"/>
    <w:rsid w:val="0090039C"/>
    <w:rsid w:val="00901A59"/>
    <w:rsid w:val="009020AB"/>
    <w:rsid w:val="00906056"/>
    <w:rsid w:val="00911BCC"/>
    <w:rsid w:val="00921B0E"/>
    <w:rsid w:val="00922943"/>
    <w:rsid w:val="0093261C"/>
    <w:rsid w:val="00932ADF"/>
    <w:rsid w:val="0093741E"/>
    <w:rsid w:val="009407D5"/>
    <w:rsid w:val="00952A0C"/>
    <w:rsid w:val="009625D7"/>
    <w:rsid w:val="00962E43"/>
    <w:rsid w:val="009640C1"/>
    <w:rsid w:val="0096688E"/>
    <w:rsid w:val="00976800"/>
    <w:rsid w:val="009822FB"/>
    <w:rsid w:val="00991E96"/>
    <w:rsid w:val="00992AB9"/>
    <w:rsid w:val="00993EB3"/>
    <w:rsid w:val="00993EE0"/>
    <w:rsid w:val="009B0DA5"/>
    <w:rsid w:val="009B19BC"/>
    <w:rsid w:val="009B7547"/>
    <w:rsid w:val="009C335B"/>
    <w:rsid w:val="009C5D94"/>
    <w:rsid w:val="009C7934"/>
    <w:rsid w:val="009C7F5F"/>
    <w:rsid w:val="009D1D98"/>
    <w:rsid w:val="009E4472"/>
    <w:rsid w:val="009E4B3A"/>
    <w:rsid w:val="009F64E5"/>
    <w:rsid w:val="009F7C0A"/>
    <w:rsid w:val="00A012DB"/>
    <w:rsid w:val="00A023D6"/>
    <w:rsid w:val="00A03F97"/>
    <w:rsid w:val="00A20069"/>
    <w:rsid w:val="00A24D1D"/>
    <w:rsid w:val="00A31758"/>
    <w:rsid w:val="00A410F2"/>
    <w:rsid w:val="00A43959"/>
    <w:rsid w:val="00A51ED1"/>
    <w:rsid w:val="00A52620"/>
    <w:rsid w:val="00A53F3B"/>
    <w:rsid w:val="00A5516E"/>
    <w:rsid w:val="00A5658F"/>
    <w:rsid w:val="00A569DF"/>
    <w:rsid w:val="00A622E7"/>
    <w:rsid w:val="00A64C7E"/>
    <w:rsid w:val="00A81093"/>
    <w:rsid w:val="00A8216B"/>
    <w:rsid w:val="00A836B8"/>
    <w:rsid w:val="00A906B4"/>
    <w:rsid w:val="00AA0FBF"/>
    <w:rsid w:val="00AA5482"/>
    <w:rsid w:val="00AA5738"/>
    <w:rsid w:val="00AA7A25"/>
    <w:rsid w:val="00AB0621"/>
    <w:rsid w:val="00AB0915"/>
    <w:rsid w:val="00AB56DA"/>
    <w:rsid w:val="00AB78B0"/>
    <w:rsid w:val="00AC76DB"/>
    <w:rsid w:val="00AD2029"/>
    <w:rsid w:val="00AD222F"/>
    <w:rsid w:val="00AD2674"/>
    <w:rsid w:val="00AD6B25"/>
    <w:rsid w:val="00AE4486"/>
    <w:rsid w:val="00AE7DD2"/>
    <w:rsid w:val="00AF04EC"/>
    <w:rsid w:val="00AF4C0A"/>
    <w:rsid w:val="00AF4DA3"/>
    <w:rsid w:val="00AF57F7"/>
    <w:rsid w:val="00B00102"/>
    <w:rsid w:val="00B01750"/>
    <w:rsid w:val="00B02641"/>
    <w:rsid w:val="00B051C1"/>
    <w:rsid w:val="00B056E0"/>
    <w:rsid w:val="00B0728D"/>
    <w:rsid w:val="00B22C63"/>
    <w:rsid w:val="00B22CE4"/>
    <w:rsid w:val="00B24A55"/>
    <w:rsid w:val="00B3038A"/>
    <w:rsid w:val="00B33993"/>
    <w:rsid w:val="00B359DC"/>
    <w:rsid w:val="00B36A83"/>
    <w:rsid w:val="00B40CD8"/>
    <w:rsid w:val="00B473DE"/>
    <w:rsid w:val="00B501B1"/>
    <w:rsid w:val="00B50383"/>
    <w:rsid w:val="00B512E9"/>
    <w:rsid w:val="00B545C7"/>
    <w:rsid w:val="00B63EA2"/>
    <w:rsid w:val="00B67A9E"/>
    <w:rsid w:val="00B72141"/>
    <w:rsid w:val="00B72451"/>
    <w:rsid w:val="00B80F52"/>
    <w:rsid w:val="00B814B9"/>
    <w:rsid w:val="00B8187A"/>
    <w:rsid w:val="00B8328C"/>
    <w:rsid w:val="00B849ED"/>
    <w:rsid w:val="00B853FF"/>
    <w:rsid w:val="00B8594E"/>
    <w:rsid w:val="00B905CC"/>
    <w:rsid w:val="00B94945"/>
    <w:rsid w:val="00B96854"/>
    <w:rsid w:val="00BA3C91"/>
    <w:rsid w:val="00BA4083"/>
    <w:rsid w:val="00BB0C02"/>
    <w:rsid w:val="00BB2F9E"/>
    <w:rsid w:val="00BB3B0F"/>
    <w:rsid w:val="00BB3EF3"/>
    <w:rsid w:val="00BB5D90"/>
    <w:rsid w:val="00BB5F32"/>
    <w:rsid w:val="00BB67B0"/>
    <w:rsid w:val="00BC06A5"/>
    <w:rsid w:val="00BC1630"/>
    <w:rsid w:val="00BC4601"/>
    <w:rsid w:val="00BC4C0D"/>
    <w:rsid w:val="00BD1B6D"/>
    <w:rsid w:val="00BD2465"/>
    <w:rsid w:val="00BD2A38"/>
    <w:rsid w:val="00BD31EE"/>
    <w:rsid w:val="00BD355F"/>
    <w:rsid w:val="00BD7B33"/>
    <w:rsid w:val="00BE00F3"/>
    <w:rsid w:val="00BF352D"/>
    <w:rsid w:val="00C0237C"/>
    <w:rsid w:val="00C104AC"/>
    <w:rsid w:val="00C12325"/>
    <w:rsid w:val="00C15136"/>
    <w:rsid w:val="00C1606E"/>
    <w:rsid w:val="00C16CFA"/>
    <w:rsid w:val="00C22B9F"/>
    <w:rsid w:val="00C22D18"/>
    <w:rsid w:val="00C264E6"/>
    <w:rsid w:val="00C277CC"/>
    <w:rsid w:val="00C330AC"/>
    <w:rsid w:val="00C3614A"/>
    <w:rsid w:val="00C37A17"/>
    <w:rsid w:val="00C40453"/>
    <w:rsid w:val="00C409EE"/>
    <w:rsid w:val="00C425A4"/>
    <w:rsid w:val="00C427B2"/>
    <w:rsid w:val="00C44E7A"/>
    <w:rsid w:val="00C47C73"/>
    <w:rsid w:val="00C54E74"/>
    <w:rsid w:val="00C604B7"/>
    <w:rsid w:val="00C63688"/>
    <w:rsid w:val="00C64F19"/>
    <w:rsid w:val="00C655AB"/>
    <w:rsid w:val="00C66234"/>
    <w:rsid w:val="00C71073"/>
    <w:rsid w:val="00C72B0B"/>
    <w:rsid w:val="00C733DC"/>
    <w:rsid w:val="00C76276"/>
    <w:rsid w:val="00C8214A"/>
    <w:rsid w:val="00CA5986"/>
    <w:rsid w:val="00CA756A"/>
    <w:rsid w:val="00CB4184"/>
    <w:rsid w:val="00CB4388"/>
    <w:rsid w:val="00CB50DD"/>
    <w:rsid w:val="00CC24E7"/>
    <w:rsid w:val="00CD0EB3"/>
    <w:rsid w:val="00CD18E8"/>
    <w:rsid w:val="00CD2863"/>
    <w:rsid w:val="00CD3C1F"/>
    <w:rsid w:val="00CD4B1D"/>
    <w:rsid w:val="00CE032D"/>
    <w:rsid w:val="00CE494E"/>
    <w:rsid w:val="00CE4EB8"/>
    <w:rsid w:val="00CF35ED"/>
    <w:rsid w:val="00CF393B"/>
    <w:rsid w:val="00CF4B1E"/>
    <w:rsid w:val="00D139A9"/>
    <w:rsid w:val="00D1527F"/>
    <w:rsid w:val="00D17201"/>
    <w:rsid w:val="00D17C7C"/>
    <w:rsid w:val="00D27FEE"/>
    <w:rsid w:val="00D35835"/>
    <w:rsid w:val="00D35F46"/>
    <w:rsid w:val="00D37535"/>
    <w:rsid w:val="00D376EB"/>
    <w:rsid w:val="00D4047F"/>
    <w:rsid w:val="00D40B92"/>
    <w:rsid w:val="00D4479C"/>
    <w:rsid w:val="00D47335"/>
    <w:rsid w:val="00D475F9"/>
    <w:rsid w:val="00D527EB"/>
    <w:rsid w:val="00D52804"/>
    <w:rsid w:val="00D52BD9"/>
    <w:rsid w:val="00D538E7"/>
    <w:rsid w:val="00D63B02"/>
    <w:rsid w:val="00D64EE4"/>
    <w:rsid w:val="00D67621"/>
    <w:rsid w:val="00D67956"/>
    <w:rsid w:val="00D70F5E"/>
    <w:rsid w:val="00D75B83"/>
    <w:rsid w:val="00DA0BAD"/>
    <w:rsid w:val="00DA403F"/>
    <w:rsid w:val="00DB0822"/>
    <w:rsid w:val="00DB49E8"/>
    <w:rsid w:val="00DC32D6"/>
    <w:rsid w:val="00DC592C"/>
    <w:rsid w:val="00DD44DC"/>
    <w:rsid w:val="00DD5E44"/>
    <w:rsid w:val="00DE2918"/>
    <w:rsid w:val="00DF0A7C"/>
    <w:rsid w:val="00DF6FA4"/>
    <w:rsid w:val="00E02FA5"/>
    <w:rsid w:val="00E11A99"/>
    <w:rsid w:val="00E13F02"/>
    <w:rsid w:val="00E21693"/>
    <w:rsid w:val="00E21967"/>
    <w:rsid w:val="00E21E08"/>
    <w:rsid w:val="00E22EF5"/>
    <w:rsid w:val="00E26461"/>
    <w:rsid w:val="00E264A2"/>
    <w:rsid w:val="00E377CA"/>
    <w:rsid w:val="00E37F5E"/>
    <w:rsid w:val="00E43E1D"/>
    <w:rsid w:val="00E44CA7"/>
    <w:rsid w:val="00E455FA"/>
    <w:rsid w:val="00E52E72"/>
    <w:rsid w:val="00E53D06"/>
    <w:rsid w:val="00E54DE9"/>
    <w:rsid w:val="00E6003C"/>
    <w:rsid w:val="00E651B8"/>
    <w:rsid w:val="00E65FBA"/>
    <w:rsid w:val="00E739F5"/>
    <w:rsid w:val="00E80B9A"/>
    <w:rsid w:val="00E8126D"/>
    <w:rsid w:val="00E85A56"/>
    <w:rsid w:val="00E9209E"/>
    <w:rsid w:val="00E9430E"/>
    <w:rsid w:val="00E952D8"/>
    <w:rsid w:val="00E9746B"/>
    <w:rsid w:val="00E97C83"/>
    <w:rsid w:val="00E97E46"/>
    <w:rsid w:val="00EA0973"/>
    <w:rsid w:val="00EA12F2"/>
    <w:rsid w:val="00EA65DF"/>
    <w:rsid w:val="00EA7870"/>
    <w:rsid w:val="00EB5549"/>
    <w:rsid w:val="00EB56A6"/>
    <w:rsid w:val="00EC30B9"/>
    <w:rsid w:val="00EC4C93"/>
    <w:rsid w:val="00EC75BE"/>
    <w:rsid w:val="00ED0A40"/>
    <w:rsid w:val="00ED157F"/>
    <w:rsid w:val="00ED2525"/>
    <w:rsid w:val="00ED3C22"/>
    <w:rsid w:val="00ED7350"/>
    <w:rsid w:val="00EE1037"/>
    <w:rsid w:val="00EE5588"/>
    <w:rsid w:val="00EF1134"/>
    <w:rsid w:val="00EF1FCB"/>
    <w:rsid w:val="00EF7B5B"/>
    <w:rsid w:val="00F01055"/>
    <w:rsid w:val="00F024B9"/>
    <w:rsid w:val="00F02799"/>
    <w:rsid w:val="00F03487"/>
    <w:rsid w:val="00F12CA7"/>
    <w:rsid w:val="00F16D62"/>
    <w:rsid w:val="00F17BF8"/>
    <w:rsid w:val="00F22B32"/>
    <w:rsid w:val="00F26966"/>
    <w:rsid w:val="00F32999"/>
    <w:rsid w:val="00F34C28"/>
    <w:rsid w:val="00F42316"/>
    <w:rsid w:val="00F4656C"/>
    <w:rsid w:val="00F47824"/>
    <w:rsid w:val="00F55D0B"/>
    <w:rsid w:val="00F60021"/>
    <w:rsid w:val="00F600E4"/>
    <w:rsid w:val="00F71B86"/>
    <w:rsid w:val="00F73831"/>
    <w:rsid w:val="00F84300"/>
    <w:rsid w:val="00FA2FF2"/>
    <w:rsid w:val="00FA39DD"/>
    <w:rsid w:val="00FA409F"/>
    <w:rsid w:val="00FA4B98"/>
    <w:rsid w:val="00FB0BB6"/>
    <w:rsid w:val="00FB0C16"/>
    <w:rsid w:val="00FB35FF"/>
    <w:rsid w:val="00FB4113"/>
    <w:rsid w:val="00FB5AB8"/>
    <w:rsid w:val="00FB61C6"/>
    <w:rsid w:val="00FC0D5D"/>
    <w:rsid w:val="00FC1FB1"/>
    <w:rsid w:val="00FC4D02"/>
    <w:rsid w:val="00FD0955"/>
    <w:rsid w:val="00FD10EB"/>
    <w:rsid w:val="00FD4799"/>
    <w:rsid w:val="00FD6CC9"/>
    <w:rsid w:val="00FE0E6E"/>
    <w:rsid w:val="00FE1504"/>
    <w:rsid w:val="00FE4B4B"/>
    <w:rsid w:val="00FE4E04"/>
    <w:rsid w:val="00FE523A"/>
    <w:rsid w:val="00FE531C"/>
    <w:rsid w:val="00FE7B4F"/>
    <w:rsid w:val="00FF298B"/>
    <w:rsid w:val="06838374"/>
    <w:rsid w:val="2FEE8132"/>
    <w:rsid w:val="421C52A3"/>
    <w:rsid w:val="4402F19A"/>
    <w:rsid w:val="47DBB689"/>
    <w:rsid w:val="54D3ECF6"/>
    <w:rsid w:val="58CDEF76"/>
    <w:rsid w:val="5C724F55"/>
    <w:rsid w:val="6D487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4D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211"/>
    <w:pPr>
      <w:ind w:left="720"/>
      <w:contextualSpacing/>
    </w:pPr>
  </w:style>
  <w:style w:type="paragraph" w:styleId="Header">
    <w:name w:val="header"/>
    <w:basedOn w:val="Normal"/>
    <w:link w:val="HeaderChar"/>
    <w:uiPriority w:val="99"/>
    <w:unhideWhenUsed/>
    <w:rsid w:val="0000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DA8"/>
  </w:style>
  <w:style w:type="paragraph" w:styleId="Footer">
    <w:name w:val="footer"/>
    <w:basedOn w:val="Normal"/>
    <w:link w:val="FooterChar"/>
    <w:uiPriority w:val="99"/>
    <w:unhideWhenUsed/>
    <w:rsid w:val="0000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DA8"/>
  </w:style>
  <w:style w:type="paragraph" w:styleId="BalloonText">
    <w:name w:val="Balloon Text"/>
    <w:basedOn w:val="Normal"/>
    <w:link w:val="BalloonTextChar"/>
    <w:uiPriority w:val="99"/>
    <w:semiHidden/>
    <w:unhideWhenUsed/>
    <w:rsid w:val="00007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DA8"/>
    <w:rPr>
      <w:rFonts w:ascii="Tahoma" w:hAnsi="Tahoma" w:cs="Tahoma"/>
      <w:sz w:val="16"/>
      <w:szCs w:val="16"/>
    </w:rPr>
  </w:style>
  <w:style w:type="table" w:styleId="TableGrid">
    <w:name w:val="Table Grid"/>
    <w:basedOn w:val="TableNormal"/>
    <w:uiPriority w:val="59"/>
    <w:rsid w:val="00761C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F2C3A"/>
    <w:rPr>
      <w:sz w:val="16"/>
      <w:szCs w:val="16"/>
    </w:rPr>
  </w:style>
  <w:style w:type="paragraph" w:styleId="CommentText">
    <w:name w:val="annotation text"/>
    <w:basedOn w:val="Normal"/>
    <w:link w:val="CommentTextChar"/>
    <w:uiPriority w:val="99"/>
    <w:semiHidden/>
    <w:unhideWhenUsed/>
    <w:rsid w:val="001F2C3A"/>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1F2C3A"/>
    <w:rPr>
      <w:rFonts w:eastAsiaTheme="minorHAnsi"/>
      <w:sz w:val="20"/>
      <w:szCs w:val="20"/>
    </w:rPr>
  </w:style>
  <w:style w:type="character" w:styleId="Hyperlink">
    <w:name w:val="Hyperlink"/>
    <w:basedOn w:val="DefaultParagraphFont"/>
    <w:uiPriority w:val="99"/>
    <w:unhideWhenUsed/>
    <w:rsid w:val="00B905CC"/>
    <w:rPr>
      <w:color w:val="0000FF" w:themeColor="hyperlink"/>
      <w:u w:val="single"/>
    </w:rPr>
  </w:style>
  <w:style w:type="paragraph" w:styleId="NormalWeb">
    <w:name w:val="Normal (Web)"/>
    <w:basedOn w:val="Normal"/>
    <w:uiPriority w:val="99"/>
    <w:unhideWhenUsed/>
    <w:rsid w:val="004649A5"/>
    <w:pPr>
      <w:spacing w:before="100" w:beforeAutospacing="1" w:after="100" w:afterAutospacing="1" w:line="240" w:lineRule="auto"/>
    </w:pPr>
    <w:rPr>
      <w:rFonts w:ascii="Times" w:hAnsi="Times" w:cs="Times New Roman"/>
      <w:sz w:val="20"/>
      <w:szCs w:val="20"/>
    </w:rPr>
  </w:style>
  <w:style w:type="character" w:styleId="PageNumber">
    <w:name w:val="page number"/>
    <w:basedOn w:val="DefaultParagraphFont"/>
    <w:uiPriority w:val="99"/>
    <w:semiHidden/>
    <w:unhideWhenUsed/>
    <w:rsid w:val="00815369"/>
  </w:style>
  <w:style w:type="character" w:customStyle="1" w:styleId="apple-converted-space">
    <w:name w:val="apple-converted-space"/>
    <w:basedOn w:val="DefaultParagraphFont"/>
    <w:rsid w:val="00E651B8"/>
  </w:style>
  <w:style w:type="character" w:styleId="FollowedHyperlink">
    <w:name w:val="FollowedHyperlink"/>
    <w:basedOn w:val="DefaultParagraphFont"/>
    <w:uiPriority w:val="99"/>
    <w:semiHidden/>
    <w:unhideWhenUsed/>
    <w:rsid w:val="003D138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A756A"/>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CA756A"/>
    <w:rPr>
      <w:rFonts w:eastAsia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211"/>
    <w:pPr>
      <w:ind w:left="720"/>
      <w:contextualSpacing/>
    </w:pPr>
  </w:style>
  <w:style w:type="paragraph" w:styleId="Header">
    <w:name w:val="header"/>
    <w:basedOn w:val="Normal"/>
    <w:link w:val="HeaderChar"/>
    <w:uiPriority w:val="99"/>
    <w:unhideWhenUsed/>
    <w:rsid w:val="0000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DA8"/>
  </w:style>
  <w:style w:type="paragraph" w:styleId="Footer">
    <w:name w:val="footer"/>
    <w:basedOn w:val="Normal"/>
    <w:link w:val="FooterChar"/>
    <w:uiPriority w:val="99"/>
    <w:unhideWhenUsed/>
    <w:rsid w:val="0000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DA8"/>
  </w:style>
  <w:style w:type="paragraph" w:styleId="BalloonText">
    <w:name w:val="Balloon Text"/>
    <w:basedOn w:val="Normal"/>
    <w:link w:val="BalloonTextChar"/>
    <w:uiPriority w:val="99"/>
    <w:semiHidden/>
    <w:unhideWhenUsed/>
    <w:rsid w:val="00007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DA8"/>
    <w:rPr>
      <w:rFonts w:ascii="Tahoma" w:hAnsi="Tahoma" w:cs="Tahoma"/>
      <w:sz w:val="16"/>
      <w:szCs w:val="16"/>
    </w:rPr>
  </w:style>
  <w:style w:type="table" w:styleId="TableGrid">
    <w:name w:val="Table Grid"/>
    <w:basedOn w:val="TableNormal"/>
    <w:uiPriority w:val="59"/>
    <w:rsid w:val="00761C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F2C3A"/>
    <w:rPr>
      <w:sz w:val="16"/>
      <w:szCs w:val="16"/>
    </w:rPr>
  </w:style>
  <w:style w:type="paragraph" w:styleId="CommentText">
    <w:name w:val="annotation text"/>
    <w:basedOn w:val="Normal"/>
    <w:link w:val="CommentTextChar"/>
    <w:uiPriority w:val="99"/>
    <w:semiHidden/>
    <w:unhideWhenUsed/>
    <w:rsid w:val="001F2C3A"/>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1F2C3A"/>
    <w:rPr>
      <w:rFonts w:eastAsiaTheme="minorHAnsi"/>
      <w:sz w:val="20"/>
      <w:szCs w:val="20"/>
    </w:rPr>
  </w:style>
  <w:style w:type="character" w:styleId="Hyperlink">
    <w:name w:val="Hyperlink"/>
    <w:basedOn w:val="DefaultParagraphFont"/>
    <w:uiPriority w:val="99"/>
    <w:unhideWhenUsed/>
    <w:rsid w:val="00B905CC"/>
    <w:rPr>
      <w:color w:val="0000FF" w:themeColor="hyperlink"/>
      <w:u w:val="single"/>
    </w:rPr>
  </w:style>
  <w:style w:type="paragraph" w:styleId="NormalWeb">
    <w:name w:val="Normal (Web)"/>
    <w:basedOn w:val="Normal"/>
    <w:uiPriority w:val="99"/>
    <w:unhideWhenUsed/>
    <w:rsid w:val="004649A5"/>
    <w:pPr>
      <w:spacing w:before="100" w:beforeAutospacing="1" w:after="100" w:afterAutospacing="1" w:line="240" w:lineRule="auto"/>
    </w:pPr>
    <w:rPr>
      <w:rFonts w:ascii="Times" w:hAnsi="Times" w:cs="Times New Roman"/>
      <w:sz w:val="20"/>
      <w:szCs w:val="20"/>
    </w:rPr>
  </w:style>
  <w:style w:type="character" w:styleId="PageNumber">
    <w:name w:val="page number"/>
    <w:basedOn w:val="DefaultParagraphFont"/>
    <w:uiPriority w:val="99"/>
    <w:semiHidden/>
    <w:unhideWhenUsed/>
    <w:rsid w:val="00815369"/>
  </w:style>
  <w:style w:type="character" w:customStyle="1" w:styleId="apple-converted-space">
    <w:name w:val="apple-converted-space"/>
    <w:basedOn w:val="DefaultParagraphFont"/>
    <w:rsid w:val="00E651B8"/>
  </w:style>
  <w:style w:type="character" w:styleId="FollowedHyperlink">
    <w:name w:val="FollowedHyperlink"/>
    <w:basedOn w:val="DefaultParagraphFont"/>
    <w:uiPriority w:val="99"/>
    <w:semiHidden/>
    <w:unhideWhenUsed/>
    <w:rsid w:val="003D138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A756A"/>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CA756A"/>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83290">
      <w:bodyDiv w:val="1"/>
      <w:marLeft w:val="0"/>
      <w:marRight w:val="0"/>
      <w:marTop w:val="0"/>
      <w:marBottom w:val="0"/>
      <w:divBdr>
        <w:top w:val="none" w:sz="0" w:space="0" w:color="auto"/>
        <w:left w:val="none" w:sz="0" w:space="0" w:color="auto"/>
        <w:bottom w:val="none" w:sz="0" w:space="0" w:color="auto"/>
        <w:right w:val="none" w:sz="0" w:space="0" w:color="auto"/>
      </w:divBdr>
      <w:divsChild>
        <w:div w:id="322976742">
          <w:marLeft w:val="0"/>
          <w:marRight w:val="0"/>
          <w:marTop w:val="0"/>
          <w:marBottom w:val="0"/>
          <w:divBdr>
            <w:top w:val="none" w:sz="0" w:space="0" w:color="auto"/>
            <w:left w:val="none" w:sz="0" w:space="0" w:color="auto"/>
            <w:bottom w:val="none" w:sz="0" w:space="0" w:color="auto"/>
            <w:right w:val="none" w:sz="0" w:space="0" w:color="auto"/>
          </w:divBdr>
          <w:divsChild>
            <w:div w:id="1932279906">
              <w:marLeft w:val="0"/>
              <w:marRight w:val="0"/>
              <w:marTop w:val="0"/>
              <w:marBottom w:val="0"/>
              <w:divBdr>
                <w:top w:val="none" w:sz="0" w:space="0" w:color="auto"/>
                <w:left w:val="none" w:sz="0" w:space="0" w:color="auto"/>
                <w:bottom w:val="none" w:sz="0" w:space="0" w:color="auto"/>
                <w:right w:val="none" w:sz="0" w:space="0" w:color="auto"/>
              </w:divBdr>
              <w:divsChild>
                <w:div w:id="1083721956">
                  <w:marLeft w:val="0"/>
                  <w:marRight w:val="0"/>
                  <w:marTop w:val="0"/>
                  <w:marBottom w:val="0"/>
                  <w:divBdr>
                    <w:top w:val="none" w:sz="0" w:space="0" w:color="auto"/>
                    <w:left w:val="none" w:sz="0" w:space="0" w:color="auto"/>
                    <w:bottom w:val="none" w:sz="0" w:space="0" w:color="auto"/>
                    <w:right w:val="none" w:sz="0" w:space="0" w:color="auto"/>
                  </w:divBdr>
                  <w:divsChild>
                    <w:div w:id="6420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1634">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274486941">
      <w:bodyDiv w:val="1"/>
      <w:marLeft w:val="0"/>
      <w:marRight w:val="0"/>
      <w:marTop w:val="0"/>
      <w:marBottom w:val="0"/>
      <w:divBdr>
        <w:top w:val="none" w:sz="0" w:space="0" w:color="auto"/>
        <w:left w:val="none" w:sz="0" w:space="0" w:color="auto"/>
        <w:bottom w:val="none" w:sz="0" w:space="0" w:color="auto"/>
        <w:right w:val="none" w:sz="0" w:space="0" w:color="auto"/>
      </w:divBdr>
    </w:div>
    <w:div w:id="344134383">
      <w:bodyDiv w:val="1"/>
      <w:marLeft w:val="0"/>
      <w:marRight w:val="0"/>
      <w:marTop w:val="0"/>
      <w:marBottom w:val="0"/>
      <w:divBdr>
        <w:top w:val="none" w:sz="0" w:space="0" w:color="auto"/>
        <w:left w:val="none" w:sz="0" w:space="0" w:color="auto"/>
        <w:bottom w:val="none" w:sz="0" w:space="0" w:color="auto"/>
        <w:right w:val="none" w:sz="0" w:space="0" w:color="auto"/>
      </w:divBdr>
    </w:div>
    <w:div w:id="348145517">
      <w:bodyDiv w:val="1"/>
      <w:marLeft w:val="0"/>
      <w:marRight w:val="0"/>
      <w:marTop w:val="0"/>
      <w:marBottom w:val="0"/>
      <w:divBdr>
        <w:top w:val="none" w:sz="0" w:space="0" w:color="auto"/>
        <w:left w:val="none" w:sz="0" w:space="0" w:color="auto"/>
        <w:bottom w:val="none" w:sz="0" w:space="0" w:color="auto"/>
        <w:right w:val="none" w:sz="0" w:space="0" w:color="auto"/>
      </w:divBdr>
      <w:divsChild>
        <w:div w:id="89935674">
          <w:marLeft w:val="0"/>
          <w:marRight w:val="0"/>
          <w:marTop w:val="0"/>
          <w:marBottom w:val="0"/>
          <w:divBdr>
            <w:top w:val="none" w:sz="0" w:space="0" w:color="auto"/>
            <w:left w:val="none" w:sz="0" w:space="0" w:color="auto"/>
            <w:bottom w:val="none" w:sz="0" w:space="0" w:color="auto"/>
            <w:right w:val="none" w:sz="0" w:space="0" w:color="auto"/>
          </w:divBdr>
          <w:divsChild>
            <w:div w:id="773089257">
              <w:marLeft w:val="0"/>
              <w:marRight w:val="0"/>
              <w:marTop w:val="0"/>
              <w:marBottom w:val="0"/>
              <w:divBdr>
                <w:top w:val="none" w:sz="0" w:space="0" w:color="auto"/>
                <w:left w:val="none" w:sz="0" w:space="0" w:color="auto"/>
                <w:bottom w:val="none" w:sz="0" w:space="0" w:color="auto"/>
                <w:right w:val="none" w:sz="0" w:space="0" w:color="auto"/>
              </w:divBdr>
              <w:divsChild>
                <w:div w:id="1379889845">
                  <w:marLeft w:val="0"/>
                  <w:marRight w:val="0"/>
                  <w:marTop w:val="0"/>
                  <w:marBottom w:val="0"/>
                  <w:divBdr>
                    <w:top w:val="none" w:sz="0" w:space="0" w:color="auto"/>
                    <w:left w:val="none" w:sz="0" w:space="0" w:color="auto"/>
                    <w:bottom w:val="none" w:sz="0" w:space="0" w:color="auto"/>
                    <w:right w:val="none" w:sz="0" w:space="0" w:color="auto"/>
                  </w:divBdr>
                  <w:divsChild>
                    <w:div w:id="3048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60839">
      <w:bodyDiv w:val="1"/>
      <w:marLeft w:val="0"/>
      <w:marRight w:val="0"/>
      <w:marTop w:val="0"/>
      <w:marBottom w:val="0"/>
      <w:divBdr>
        <w:top w:val="none" w:sz="0" w:space="0" w:color="auto"/>
        <w:left w:val="none" w:sz="0" w:space="0" w:color="auto"/>
        <w:bottom w:val="none" w:sz="0" w:space="0" w:color="auto"/>
        <w:right w:val="none" w:sz="0" w:space="0" w:color="auto"/>
      </w:divBdr>
    </w:div>
    <w:div w:id="646709915">
      <w:bodyDiv w:val="1"/>
      <w:marLeft w:val="0"/>
      <w:marRight w:val="0"/>
      <w:marTop w:val="0"/>
      <w:marBottom w:val="0"/>
      <w:divBdr>
        <w:top w:val="none" w:sz="0" w:space="0" w:color="auto"/>
        <w:left w:val="none" w:sz="0" w:space="0" w:color="auto"/>
        <w:bottom w:val="none" w:sz="0" w:space="0" w:color="auto"/>
        <w:right w:val="none" w:sz="0" w:space="0" w:color="auto"/>
      </w:divBdr>
    </w:div>
    <w:div w:id="651564365">
      <w:bodyDiv w:val="1"/>
      <w:marLeft w:val="0"/>
      <w:marRight w:val="0"/>
      <w:marTop w:val="0"/>
      <w:marBottom w:val="0"/>
      <w:divBdr>
        <w:top w:val="none" w:sz="0" w:space="0" w:color="auto"/>
        <w:left w:val="none" w:sz="0" w:space="0" w:color="auto"/>
        <w:bottom w:val="none" w:sz="0" w:space="0" w:color="auto"/>
        <w:right w:val="none" w:sz="0" w:space="0" w:color="auto"/>
      </w:divBdr>
    </w:div>
    <w:div w:id="789859153">
      <w:bodyDiv w:val="1"/>
      <w:marLeft w:val="0"/>
      <w:marRight w:val="0"/>
      <w:marTop w:val="0"/>
      <w:marBottom w:val="0"/>
      <w:divBdr>
        <w:top w:val="none" w:sz="0" w:space="0" w:color="auto"/>
        <w:left w:val="none" w:sz="0" w:space="0" w:color="auto"/>
        <w:bottom w:val="none" w:sz="0" w:space="0" w:color="auto"/>
        <w:right w:val="none" w:sz="0" w:space="0" w:color="auto"/>
      </w:divBdr>
    </w:div>
    <w:div w:id="1036589838">
      <w:bodyDiv w:val="1"/>
      <w:marLeft w:val="0"/>
      <w:marRight w:val="0"/>
      <w:marTop w:val="0"/>
      <w:marBottom w:val="0"/>
      <w:divBdr>
        <w:top w:val="none" w:sz="0" w:space="0" w:color="auto"/>
        <w:left w:val="none" w:sz="0" w:space="0" w:color="auto"/>
        <w:bottom w:val="none" w:sz="0" w:space="0" w:color="auto"/>
        <w:right w:val="none" w:sz="0" w:space="0" w:color="auto"/>
      </w:divBdr>
    </w:div>
    <w:div w:id="1168398592">
      <w:bodyDiv w:val="1"/>
      <w:marLeft w:val="0"/>
      <w:marRight w:val="0"/>
      <w:marTop w:val="0"/>
      <w:marBottom w:val="0"/>
      <w:divBdr>
        <w:top w:val="none" w:sz="0" w:space="0" w:color="auto"/>
        <w:left w:val="none" w:sz="0" w:space="0" w:color="auto"/>
        <w:bottom w:val="none" w:sz="0" w:space="0" w:color="auto"/>
        <w:right w:val="none" w:sz="0" w:space="0" w:color="auto"/>
      </w:divBdr>
    </w:div>
    <w:div w:id="1176967743">
      <w:bodyDiv w:val="1"/>
      <w:marLeft w:val="0"/>
      <w:marRight w:val="0"/>
      <w:marTop w:val="0"/>
      <w:marBottom w:val="0"/>
      <w:divBdr>
        <w:top w:val="none" w:sz="0" w:space="0" w:color="auto"/>
        <w:left w:val="none" w:sz="0" w:space="0" w:color="auto"/>
        <w:bottom w:val="none" w:sz="0" w:space="0" w:color="auto"/>
        <w:right w:val="none" w:sz="0" w:space="0" w:color="auto"/>
      </w:divBdr>
    </w:div>
    <w:div w:id="1183856174">
      <w:bodyDiv w:val="1"/>
      <w:marLeft w:val="0"/>
      <w:marRight w:val="0"/>
      <w:marTop w:val="0"/>
      <w:marBottom w:val="0"/>
      <w:divBdr>
        <w:top w:val="none" w:sz="0" w:space="0" w:color="auto"/>
        <w:left w:val="none" w:sz="0" w:space="0" w:color="auto"/>
        <w:bottom w:val="none" w:sz="0" w:space="0" w:color="auto"/>
        <w:right w:val="none" w:sz="0" w:space="0" w:color="auto"/>
      </w:divBdr>
    </w:div>
    <w:div w:id="1254052788">
      <w:bodyDiv w:val="1"/>
      <w:marLeft w:val="0"/>
      <w:marRight w:val="0"/>
      <w:marTop w:val="0"/>
      <w:marBottom w:val="0"/>
      <w:divBdr>
        <w:top w:val="none" w:sz="0" w:space="0" w:color="auto"/>
        <w:left w:val="none" w:sz="0" w:space="0" w:color="auto"/>
        <w:bottom w:val="none" w:sz="0" w:space="0" w:color="auto"/>
        <w:right w:val="none" w:sz="0" w:space="0" w:color="auto"/>
      </w:divBdr>
    </w:div>
    <w:div w:id="1257709500">
      <w:bodyDiv w:val="1"/>
      <w:marLeft w:val="0"/>
      <w:marRight w:val="0"/>
      <w:marTop w:val="0"/>
      <w:marBottom w:val="0"/>
      <w:divBdr>
        <w:top w:val="none" w:sz="0" w:space="0" w:color="auto"/>
        <w:left w:val="none" w:sz="0" w:space="0" w:color="auto"/>
        <w:bottom w:val="none" w:sz="0" w:space="0" w:color="auto"/>
        <w:right w:val="none" w:sz="0" w:space="0" w:color="auto"/>
      </w:divBdr>
    </w:div>
    <w:div w:id="1343894710">
      <w:bodyDiv w:val="1"/>
      <w:marLeft w:val="0"/>
      <w:marRight w:val="0"/>
      <w:marTop w:val="0"/>
      <w:marBottom w:val="0"/>
      <w:divBdr>
        <w:top w:val="none" w:sz="0" w:space="0" w:color="auto"/>
        <w:left w:val="none" w:sz="0" w:space="0" w:color="auto"/>
        <w:bottom w:val="none" w:sz="0" w:space="0" w:color="auto"/>
        <w:right w:val="none" w:sz="0" w:space="0" w:color="auto"/>
      </w:divBdr>
    </w:div>
    <w:div w:id="1355350034">
      <w:bodyDiv w:val="1"/>
      <w:marLeft w:val="0"/>
      <w:marRight w:val="0"/>
      <w:marTop w:val="0"/>
      <w:marBottom w:val="0"/>
      <w:divBdr>
        <w:top w:val="none" w:sz="0" w:space="0" w:color="auto"/>
        <w:left w:val="none" w:sz="0" w:space="0" w:color="auto"/>
        <w:bottom w:val="none" w:sz="0" w:space="0" w:color="auto"/>
        <w:right w:val="none" w:sz="0" w:space="0" w:color="auto"/>
      </w:divBdr>
    </w:div>
    <w:div w:id="1389718241">
      <w:bodyDiv w:val="1"/>
      <w:marLeft w:val="0"/>
      <w:marRight w:val="0"/>
      <w:marTop w:val="0"/>
      <w:marBottom w:val="0"/>
      <w:divBdr>
        <w:top w:val="none" w:sz="0" w:space="0" w:color="auto"/>
        <w:left w:val="none" w:sz="0" w:space="0" w:color="auto"/>
        <w:bottom w:val="none" w:sz="0" w:space="0" w:color="auto"/>
        <w:right w:val="none" w:sz="0" w:space="0" w:color="auto"/>
      </w:divBdr>
    </w:div>
    <w:div w:id="1460880827">
      <w:bodyDiv w:val="1"/>
      <w:marLeft w:val="0"/>
      <w:marRight w:val="0"/>
      <w:marTop w:val="0"/>
      <w:marBottom w:val="0"/>
      <w:divBdr>
        <w:top w:val="none" w:sz="0" w:space="0" w:color="auto"/>
        <w:left w:val="none" w:sz="0" w:space="0" w:color="auto"/>
        <w:bottom w:val="none" w:sz="0" w:space="0" w:color="auto"/>
        <w:right w:val="none" w:sz="0" w:space="0" w:color="auto"/>
      </w:divBdr>
    </w:div>
    <w:div w:id="1492988119">
      <w:bodyDiv w:val="1"/>
      <w:marLeft w:val="0"/>
      <w:marRight w:val="0"/>
      <w:marTop w:val="0"/>
      <w:marBottom w:val="0"/>
      <w:divBdr>
        <w:top w:val="none" w:sz="0" w:space="0" w:color="auto"/>
        <w:left w:val="none" w:sz="0" w:space="0" w:color="auto"/>
        <w:bottom w:val="none" w:sz="0" w:space="0" w:color="auto"/>
        <w:right w:val="none" w:sz="0" w:space="0" w:color="auto"/>
      </w:divBdr>
      <w:divsChild>
        <w:div w:id="1953585754">
          <w:marLeft w:val="0"/>
          <w:marRight w:val="0"/>
          <w:marTop w:val="0"/>
          <w:marBottom w:val="0"/>
          <w:divBdr>
            <w:top w:val="none" w:sz="0" w:space="0" w:color="auto"/>
            <w:left w:val="none" w:sz="0" w:space="0" w:color="auto"/>
            <w:bottom w:val="none" w:sz="0" w:space="0" w:color="auto"/>
            <w:right w:val="none" w:sz="0" w:space="0" w:color="auto"/>
          </w:divBdr>
          <w:divsChild>
            <w:div w:id="1008143260">
              <w:marLeft w:val="0"/>
              <w:marRight w:val="0"/>
              <w:marTop w:val="0"/>
              <w:marBottom w:val="0"/>
              <w:divBdr>
                <w:top w:val="none" w:sz="0" w:space="0" w:color="auto"/>
                <w:left w:val="none" w:sz="0" w:space="0" w:color="auto"/>
                <w:bottom w:val="none" w:sz="0" w:space="0" w:color="auto"/>
                <w:right w:val="none" w:sz="0" w:space="0" w:color="auto"/>
              </w:divBdr>
              <w:divsChild>
                <w:div w:id="10140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2438">
      <w:bodyDiv w:val="1"/>
      <w:marLeft w:val="0"/>
      <w:marRight w:val="0"/>
      <w:marTop w:val="0"/>
      <w:marBottom w:val="0"/>
      <w:divBdr>
        <w:top w:val="none" w:sz="0" w:space="0" w:color="auto"/>
        <w:left w:val="none" w:sz="0" w:space="0" w:color="auto"/>
        <w:bottom w:val="none" w:sz="0" w:space="0" w:color="auto"/>
        <w:right w:val="none" w:sz="0" w:space="0" w:color="auto"/>
      </w:divBdr>
    </w:div>
    <w:div w:id="1606621005">
      <w:bodyDiv w:val="1"/>
      <w:marLeft w:val="0"/>
      <w:marRight w:val="0"/>
      <w:marTop w:val="0"/>
      <w:marBottom w:val="0"/>
      <w:divBdr>
        <w:top w:val="none" w:sz="0" w:space="0" w:color="auto"/>
        <w:left w:val="none" w:sz="0" w:space="0" w:color="auto"/>
        <w:bottom w:val="none" w:sz="0" w:space="0" w:color="auto"/>
        <w:right w:val="none" w:sz="0" w:space="0" w:color="auto"/>
      </w:divBdr>
    </w:div>
    <w:div w:id="1612931326">
      <w:bodyDiv w:val="1"/>
      <w:marLeft w:val="0"/>
      <w:marRight w:val="0"/>
      <w:marTop w:val="0"/>
      <w:marBottom w:val="0"/>
      <w:divBdr>
        <w:top w:val="none" w:sz="0" w:space="0" w:color="auto"/>
        <w:left w:val="none" w:sz="0" w:space="0" w:color="auto"/>
        <w:bottom w:val="none" w:sz="0" w:space="0" w:color="auto"/>
        <w:right w:val="none" w:sz="0" w:space="0" w:color="auto"/>
      </w:divBdr>
    </w:div>
    <w:div w:id="1740400862">
      <w:bodyDiv w:val="1"/>
      <w:marLeft w:val="0"/>
      <w:marRight w:val="0"/>
      <w:marTop w:val="0"/>
      <w:marBottom w:val="0"/>
      <w:divBdr>
        <w:top w:val="none" w:sz="0" w:space="0" w:color="auto"/>
        <w:left w:val="none" w:sz="0" w:space="0" w:color="auto"/>
        <w:bottom w:val="none" w:sz="0" w:space="0" w:color="auto"/>
        <w:right w:val="none" w:sz="0" w:space="0" w:color="auto"/>
      </w:divBdr>
      <w:divsChild>
        <w:div w:id="1724216030">
          <w:marLeft w:val="0"/>
          <w:marRight w:val="0"/>
          <w:marTop w:val="0"/>
          <w:marBottom w:val="0"/>
          <w:divBdr>
            <w:top w:val="none" w:sz="0" w:space="0" w:color="auto"/>
            <w:left w:val="none" w:sz="0" w:space="0" w:color="auto"/>
            <w:bottom w:val="none" w:sz="0" w:space="0" w:color="auto"/>
            <w:right w:val="none" w:sz="0" w:space="0" w:color="auto"/>
          </w:divBdr>
          <w:divsChild>
            <w:div w:id="1470971674">
              <w:marLeft w:val="0"/>
              <w:marRight w:val="0"/>
              <w:marTop w:val="0"/>
              <w:marBottom w:val="0"/>
              <w:divBdr>
                <w:top w:val="none" w:sz="0" w:space="0" w:color="auto"/>
                <w:left w:val="none" w:sz="0" w:space="0" w:color="auto"/>
                <w:bottom w:val="none" w:sz="0" w:space="0" w:color="auto"/>
                <w:right w:val="none" w:sz="0" w:space="0" w:color="auto"/>
              </w:divBdr>
              <w:divsChild>
                <w:div w:id="20706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01086">
      <w:bodyDiv w:val="1"/>
      <w:marLeft w:val="0"/>
      <w:marRight w:val="0"/>
      <w:marTop w:val="0"/>
      <w:marBottom w:val="0"/>
      <w:divBdr>
        <w:top w:val="none" w:sz="0" w:space="0" w:color="auto"/>
        <w:left w:val="none" w:sz="0" w:space="0" w:color="auto"/>
        <w:bottom w:val="none" w:sz="0" w:space="0" w:color="auto"/>
        <w:right w:val="none" w:sz="0" w:space="0" w:color="auto"/>
      </w:divBdr>
      <w:divsChild>
        <w:div w:id="1306013495">
          <w:marLeft w:val="0"/>
          <w:marRight w:val="0"/>
          <w:marTop w:val="0"/>
          <w:marBottom w:val="0"/>
          <w:divBdr>
            <w:top w:val="none" w:sz="0" w:space="0" w:color="auto"/>
            <w:left w:val="none" w:sz="0" w:space="0" w:color="auto"/>
            <w:bottom w:val="none" w:sz="0" w:space="0" w:color="auto"/>
            <w:right w:val="none" w:sz="0" w:space="0" w:color="auto"/>
          </w:divBdr>
          <w:divsChild>
            <w:div w:id="1269777355">
              <w:marLeft w:val="0"/>
              <w:marRight w:val="0"/>
              <w:marTop w:val="0"/>
              <w:marBottom w:val="0"/>
              <w:divBdr>
                <w:top w:val="none" w:sz="0" w:space="0" w:color="auto"/>
                <w:left w:val="none" w:sz="0" w:space="0" w:color="auto"/>
                <w:bottom w:val="none" w:sz="0" w:space="0" w:color="auto"/>
                <w:right w:val="none" w:sz="0" w:space="0" w:color="auto"/>
              </w:divBdr>
              <w:divsChild>
                <w:div w:id="94333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88053">
      <w:bodyDiv w:val="1"/>
      <w:marLeft w:val="0"/>
      <w:marRight w:val="0"/>
      <w:marTop w:val="0"/>
      <w:marBottom w:val="0"/>
      <w:divBdr>
        <w:top w:val="none" w:sz="0" w:space="0" w:color="auto"/>
        <w:left w:val="none" w:sz="0" w:space="0" w:color="auto"/>
        <w:bottom w:val="none" w:sz="0" w:space="0" w:color="auto"/>
        <w:right w:val="none" w:sz="0" w:space="0" w:color="auto"/>
      </w:divBdr>
    </w:div>
    <w:div w:id="1917977976">
      <w:bodyDiv w:val="1"/>
      <w:marLeft w:val="0"/>
      <w:marRight w:val="0"/>
      <w:marTop w:val="0"/>
      <w:marBottom w:val="0"/>
      <w:divBdr>
        <w:top w:val="none" w:sz="0" w:space="0" w:color="auto"/>
        <w:left w:val="none" w:sz="0" w:space="0" w:color="auto"/>
        <w:bottom w:val="none" w:sz="0" w:space="0" w:color="auto"/>
        <w:right w:val="none" w:sz="0" w:space="0" w:color="auto"/>
      </w:divBdr>
    </w:div>
    <w:div w:id="198685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ielsen.com/us/en/insights/news/2015/everyone-listens-to-music-but-how-we-listen-is-changing.html" TargetMode="External"/><Relationship Id="rId9" Type="http://schemas.openxmlformats.org/officeDocument/2006/relationships/hyperlink" Target="https://ebookcentral.proquest.com" TargetMode="External"/><Relationship Id="rId10" Type="http://schemas.openxmlformats.org/officeDocument/2006/relationships/hyperlink" Target="http://www.edisonresearch.com/new-share-ear-data-released-rain-indy-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44</Pages>
  <Words>11320</Words>
  <Characters>70414</Characters>
  <Application>Microsoft Macintosh Word</Application>
  <DocSecurity>0</DocSecurity>
  <Lines>1805</Lines>
  <Paragraphs>1571</Paragraphs>
  <ScaleCrop>false</ScaleCrop>
  <Company>UWL</Company>
  <LinksUpToDate>false</LinksUpToDate>
  <CharactersWithSpaces>80163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Jake</cp:lastModifiedBy>
  <cp:revision>94</cp:revision>
  <cp:lastPrinted>2014-09-23T16:32:00Z</cp:lastPrinted>
  <dcterms:created xsi:type="dcterms:W3CDTF">2018-05-10T19:22:00Z</dcterms:created>
  <dcterms:modified xsi:type="dcterms:W3CDTF">2018-07-18T19:44:00Z</dcterms:modified>
</cp:coreProperties>
</file>